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4E02" w14:textId="77777777" w:rsidR="003455D7" w:rsidRDefault="00C7341F">
      <w:pPr>
        <w:pStyle w:val="BodyText"/>
        <w:ind w:left="3925"/>
        <w:rPr>
          <w:rFonts w:ascii="Times New Roman"/>
          <w:sz w:val="20"/>
        </w:rPr>
      </w:pPr>
      <w:r>
        <w:rPr>
          <w:rFonts w:ascii="Times New Roman"/>
          <w:noProof/>
          <w:sz w:val="20"/>
        </w:rPr>
        <w:drawing>
          <wp:inline distT="0" distB="0" distL="0" distR="0" wp14:anchorId="1E4CF838" wp14:editId="09DB38D1">
            <wp:extent cx="835151" cy="8351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35151" cy="835151"/>
                    </a:xfrm>
                    <a:prstGeom prst="rect">
                      <a:avLst/>
                    </a:prstGeom>
                  </pic:spPr>
                </pic:pic>
              </a:graphicData>
            </a:graphic>
          </wp:inline>
        </w:drawing>
      </w:r>
    </w:p>
    <w:p w14:paraId="302C8C74" w14:textId="77777777" w:rsidR="003455D7" w:rsidRDefault="003455D7">
      <w:pPr>
        <w:pStyle w:val="BodyText"/>
        <w:ind w:left="0"/>
        <w:rPr>
          <w:rFonts w:ascii="Times New Roman"/>
          <w:sz w:val="20"/>
        </w:rPr>
      </w:pPr>
    </w:p>
    <w:p w14:paraId="3814FCEE" w14:textId="77777777" w:rsidR="003455D7" w:rsidRDefault="003455D7">
      <w:pPr>
        <w:pStyle w:val="BodyText"/>
        <w:spacing w:before="3"/>
        <w:ind w:left="0"/>
        <w:rPr>
          <w:rFonts w:ascii="Times New Roman"/>
          <w:sz w:val="18"/>
        </w:rPr>
      </w:pPr>
    </w:p>
    <w:p w14:paraId="1838188B" w14:textId="77777777" w:rsidR="003455D7" w:rsidRDefault="00C7341F">
      <w:pPr>
        <w:pStyle w:val="Heading1"/>
        <w:ind w:left="400" w:right="377"/>
        <w:jc w:val="center"/>
      </w:pPr>
      <w:r>
        <w:t>St</w:t>
      </w:r>
      <w:r>
        <w:rPr>
          <w:spacing w:val="-2"/>
        </w:rPr>
        <w:t xml:space="preserve"> </w:t>
      </w:r>
      <w:r>
        <w:t>Michael’s</w:t>
      </w:r>
      <w:r>
        <w:rPr>
          <w:spacing w:val="-1"/>
        </w:rPr>
        <w:t xml:space="preserve"> </w:t>
      </w:r>
      <w:r>
        <w:t>School</w:t>
      </w:r>
    </w:p>
    <w:p w14:paraId="2A47C13C" w14:textId="77777777" w:rsidR="0011362F" w:rsidRDefault="0011362F">
      <w:pPr>
        <w:pStyle w:val="Heading1"/>
        <w:ind w:left="400" w:right="377"/>
        <w:jc w:val="center"/>
        <w:rPr>
          <w:u w:val="none"/>
        </w:rPr>
      </w:pPr>
    </w:p>
    <w:p w14:paraId="6339C943" w14:textId="77777777" w:rsidR="0011362F" w:rsidRDefault="0011362F" w:rsidP="0011362F">
      <w:pPr>
        <w:spacing w:line="100" w:lineRule="atLeast"/>
        <w:jc w:val="center"/>
      </w:pPr>
      <w:r>
        <w:rPr>
          <w:rFonts w:ascii="Bradley Hand ITC" w:eastAsia="SimSun" w:hAnsi="Bradley Hand ITC" w:cs="Bradley Hand ITC"/>
          <w:b/>
          <w:sz w:val="24"/>
          <w:szCs w:val="24"/>
        </w:rPr>
        <w:t>‘’Creating a community where we learn together through respect, kindness, curiosity, and faith.’</w:t>
      </w:r>
    </w:p>
    <w:p w14:paraId="4A96B24E" w14:textId="77777777" w:rsidR="003455D7" w:rsidRDefault="00C7341F">
      <w:pPr>
        <w:pStyle w:val="Heading1"/>
        <w:spacing w:before="224"/>
        <w:ind w:left="400" w:right="382"/>
        <w:jc w:val="center"/>
        <w:rPr>
          <w:u w:val="none"/>
        </w:rPr>
      </w:pPr>
      <w:r>
        <w:t>CHARGING</w:t>
      </w:r>
      <w:r>
        <w:rPr>
          <w:spacing w:val="-4"/>
        </w:rPr>
        <w:t xml:space="preserve"> </w:t>
      </w:r>
      <w:r>
        <w:t>AND</w:t>
      </w:r>
      <w:r>
        <w:rPr>
          <w:spacing w:val="-2"/>
        </w:rPr>
        <w:t xml:space="preserve"> </w:t>
      </w:r>
      <w:r>
        <w:t>REMISSIONS</w:t>
      </w:r>
      <w:r>
        <w:rPr>
          <w:spacing w:val="-4"/>
        </w:rPr>
        <w:t xml:space="preserve"> </w:t>
      </w:r>
      <w:r>
        <w:t>POLICY</w:t>
      </w:r>
    </w:p>
    <w:p w14:paraId="12432B69" w14:textId="77777777" w:rsidR="003455D7" w:rsidRDefault="003455D7">
      <w:pPr>
        <w:pStyle w:val="BodyText"/>
        <w:ind w:left="0"/>
        <w:rPr>
          <w:rFonts w:ascii="Calibri"/>
          <w:b/>
          <w:sz w:val="20"/>
        </w:rPr>
      </w:pPr>
    </w:p>
    <w:p w14:paraId="35E52327" w14:textId="77777777" w:rsidR="003455D7" w:rsidRDefault="003455D7">
      <w:pPr>
        <w:pStyle w:val="BodyText"/>
        <w:spacing w:before="8"/>
        <w:ind w:left="0"/>
        <w:rPr>
          <w:rFonts w:ascii="Calibri"/>
          <w:b/>
        </w:rPr>
      </w:pPr>
    </w:p>
    <w:p w14:paraId="32825800" w14:textId="77777777" w:rsidR="003455D7" w:rsidRDefault="00C7341F">
      <w:pPr>
        <w:spacing w:before="44"/>
        <w:ind w:left="400" w:right="381"/>
        <w:jc w:val="center"/>
        <w:rPr>
          <w:rFonts w:ascii="Calibri"/>
          <w:b/>
          <w:sz w:val="28"/>
        </w:rPr>
      </w:pPr>
      <w:r>
        <w:rPr>
          <w:rFonts w:ascii="Calibri"/>
          <w:b/>
          <w:sz w:val="28"/>
          <w:u w:val="single"/>
        </w:rPr>
        <w:t>Policy</w:t>
      </w:r>
      <w:r>
        <w:rPr>
          <w:rFonts w:ascii="Calibri"/>
          <w:b/>
          <w:spacing w:val="-5"/>
          <w:sz w:val="28"/>
          <w:u w:val="single"/>
        </w:rPr>
        <w:t xml:space="preserve"> </w:t>
      </w:r>
      <w:r>
        <w:rPr>
          <w:rFonts w:ascii="Calibri"/>
          <w:b/>
          <w:sz w:val="28"/>
          <w:u w:val="single"/>
        </w:rPr>
        <w:t>Statement</w:t>
      </w:r>
    </w:p>
    <w:p w14:paraId="4D76C0C1" w14:textId="77777777" w:rsidR="003455D7" w:rsidRDefault="00C7341F">
      <w:pPr>
        <w:pStyle w:val="Heading1"/>
        <w:spacing w:before="186" w:line="259" w:lineRule="auto"/>
        <w:ind w:left="400" w:right="384"/>
        <w:jc w:val="center"/>
        <w:rPr>
          <w:u w:val="none"/>
        </w:rPr>
      </w:pPr>
      <w:r>
        <w:t>This policy has been formulated in accordance with the LA’s guidance on</w:t>
      </w:r>
      <w:r>
        <w:rPr>
          <w:spacing w:val="-61"/>
          <w:u w:val="none"/>
        </w:rPr>
        <w:t xml:space="preserve"> </w:t>
      </w:r>
      <w:r>
        <w:t>charging</w:t>
      </w:r>
      <w:r>
        <w:rPr>
          <w:spacing w:val="-4"/>
        </w:rPr>
        <w:t xml:space="preserve"> </w:t>
      </w:r>
      <w:r>
        <w:t>for school activities.</w:t>
      </w:r>
    </w:p>
    <w:p w14:paraId="5FCD9443" w14:textId="77777777" w:rsidR="003455D7" w:rsidRDefault="003455D7">
      <w:pPr>
        <w:pStyle w:val="BodyText"/>
        <w:ind w:left="0"/>
        <w:rPr>
          <w:rFonts w:ascii="Calibri"/>
          <w:b/>
          <w:sz w:val="20"/>
        </w:rPr>
      </w:pPr>
    </w:p>
    <w:p w14:paraId="6CBDBA9C" w14:textId="77777777" w:rsidR="003455D7" w:rsidRDefault="003455D7">
      <w:pPr>
        <w:pStyle w:val="BodyText"/>
        <w:spacing w:before="7"/>
        <w:ind w:left="0"/>
        <w:rPr>
          <w:rFonts w:ascii="Calibri"/>
          <w:b/>
        </w:rPr>
      </w:pPr>
    </w:p>
    <w:p w14:paraId="45ACDE92" w14:textId="77777777" w:rsidR="003455D7" w:rsidRPr="00390B29" w:rsidRDefault="00C7341F">
      <w:pPr>
        <w:spacing w:before="92"/>
        <w:ind w:left="100"/>
        <w:rPr>
          <w:rFonts w:ascii="Arial"/>
          <w:b/>
          <w:sz w:val="24"/>
          <w:szCs w:val="20"/>
        </w:rPr>
      </w:pPr>
      <w:r w:rsidRPr="00390B29">
        <w:rPr>
          <w:rFonts w:ascii="Arial"/>
          <w:b/>
          <w:sz w:val="24"/>
          <w:szCs w:val="20"/>
          <w:u w:val="thick"/>
        </w:rPr>
        <w:t>Aims</w:t>
      </w:r>
      <w:r w:rsidRPr="00390B29">
        <w:rPr>
          <w:rFonts w:ascii="Arial"/>
          <w:b/>
          <w:spacing w:val="-2"/>
          <w:sz w:val="24"/>
          <w:szCs w:val="20"/>
          <w:u w:val="thick"/>
        </w:rPr>
        <w:t xml:space="preserve"> </w:t>
      </w:r>
      <w:r w:rsidRPr="00390B29">
        <w:rPr>
          <w:rFonts w:ascii="Arial"/>
          <w:b/>
          <w:sz w:val="24"/>
          <w:szCs w:val="20"/>
          <w:u w:val="thick"/>
        </w:rPr>
        <w:t>and</w:t>
      </w:r>
      <w:r w:rsidRPr="00390B29">
        <w:rPr>
          <w:rFonts w:ascii="Arial"/>
          <w:b/>
          <w:spacing w:val="-2"/>
          <w:sz w:val="24"/>
          <w:szCs w:val="20"/>
          <w:u w:val="thick"/>
        </w:rPr>
        <w:t xml:space="preserve"> </w:t>
      </w:r>
      <w:r w:rsidRPr="00390B29">
        <w:rPr>
          <w:rFonts w:ascii="Arial"/>
          <w:b/>
          <w:sz w:val="24"/>
          <w:szCs w:val="20"/>
          <w:u w:val="thick"/>
        </w:rPr>
        <w:t>Objectives</w:t>
      </w:r>
    </w:p>
    <w:p w14:paraId="13E35019" w14:textId="0ED4BBEF" w:rsidR="003455D7" w:rsidRPr="00390B29" w:rsidRDefault="00C7341F">
      <w:pPr>
        <w:pStyle w:val="BodyText"/>
        <w:spacing w:before="184" w:line="259" w:lineRule="auto"/>
        <w:ind w:left="100" w:right="437"/>
        <w:rPr>
          <w:sz w:val="26"/>
          <w:szCs w:val="26"/>
        </w:rPr>
      </w:pPr>
      <w:r w:rsidRPr="00390B29">
        <w:rPr>
          <w:sz w:val="26"/>
          <w:szCs w:val="26"/>
        </w:rPr>
        <w:t>The aim of this policy is to set out what charges will be levied for</w:t>
      </w:r>
      <w:r w:rsidRPr="00390B29">
        <w:rPr>
          <w:spacing w:val="1"/>
          <w:sz w:val="26"/>
          <w:szCs w:val="26"/>
        </w:rPr>
        <w:t xml:space="preserve"> </w:t>
      </w:r>
      <w:r w:rsidRPr="00390B29">
        <w:rPr>
          <w:sz w:val="26"/>
          <w:szCs w:val="26"/>
        </w:rPr>
        <w:t xml:space="preserve">activities, what remissions will be implemented and the </w:t>
      </w:r>
      <w:r w:rsidR="00A273B3" w:rsidRPr="00390B29">
        <w:rPr>
          <w:sz w:val="26"/>
          <w:szCs w:val="26"/>
        </w:rPr>
        <w:t>circumstance</w:t>
      </w:r>
      <w:r w:rsidR="00675869">
        <w:rPr>
          <w:sz w:val="26"/>
          <w:szCs w:val="26"/>
        </w:rPr>
        <w:t xml:space="preserve">s under </w:t>
      </w:r>
      <w:r w:rsidRPr="00390B29">
        <w:rPr>
          <w:sz w:val="26"/>
          <w:szCs w:val="26"/>
        </w:rPr>
        <w:t>which voluntary</w:t>
      </w:r>
      <w:r w:rsidRPr="00390B29">
        <w:rPr>
          <w:spacing w:val="-4"/>
          <w:sz w:val="26"/>
          <w:szCs w:val="26"/>
        </w:rPr>
        <w:t xml:space="preserve"> </w:t>
      </w:r>
      <w:r w:rsidRPr="00390B29">
        <w:rPr>
          <w:sz w:val="26"/>
          <w:szCs w:val="26"/>
        </w:rPr>
        <w:t>contributions</w:t>
      </w:r>
      <w:r w:rsidRPr="00390B29">
        <w:rPr>
          <w:spacing w:val="-2"/>
          <w:sz w:val="26"/>
          <w:szCs w:val="26"/>
        </w:rPr>
        <w:t xml:space="preserve"> </w:t>
      </w:r>
      <w:r w:rsidRPr="00390B29">
        <w:rPr>
          <w:sz w:val="26"/>
          <w:szCs w:val="26"/>
        </w:rPr>
        <w:t>will be</w:t>
      </w:r>
      <w:r w:rsidRPr="00390B29">
        <w:rPr>
          <w:spacing w:val="-2"/>
          <w:sz w:val="26"/>
          <w:szCs w:val="26"/>
        </w:rPr>
        <w:t xml:space="preserve"> </w:t>
      </w:r>
      <w:r w:rsidRPr="00390B29">
        <w:rPr>
          <w:sz w:val="26"/>
          <w:szCs w:val="26"/>
        </w:rPr>
        <w:t>requested</w:t>
      </w:r>
      <w:r w:rsidRPr="00390B29">
        <w:rPr>
          <w:spacing w:val="-3"/>
          <w:sz w:val="26"/>
          <w:szCs w:val="26"/>
        </w:rPr>
        <w:t xml:space="preserve"> </w:t>
      </w:r>
      <w:r w:rsidRPr="00390B29">
        <w:rPr>
          <w:sz w:val="26"/>
          <w:szCs w:val="26"/>
        </w:rPr>
        <w:t>from</w:t>
      </w:r>
      <w:r w:rsidRPr="00390B29">
        <w:rPr>
          <w:spacing w:val="-2"/>
          <w:sz w:val="26"/>
          <w:szCs w:val="26"/>
        </w:rPr>
        <w:t xml:space="preserve"> </w:t>
      </w:r>
      <w:r w:rsidRPr="00390B29">
        <w:rPr>
          <w:sz w:val="26"/>
          <w:szCs w:val="26"/>
        </w:rPr>
        <w:t>parents.</w:t>
      </w:r>
    </w:p>
    <w:p w14:paraId="12848662" w14:textId="77777777" w:rsidR="003455D7" w:rsidRPr="00390B29" w:rsidRDefault="00C7341F">
      <w:pPr>
        <w:pStyle w:val="Heading1"/>
        <w:spacing w:before="160"/>
        <w:rPr>
          <w:rFonts w:ascii="Arial"/>
          <w:sz w:val="24"/>
          <w:szCs w:val="24"/>
          <w:u w:val="none"/>
        </w:rPr>
      </w:pPr>
      <w:r w:rsidRPr="00390B29">
        <w:rPr>
          <w:rFonts w:ascii="Arial"/>
          <w:sz w:val="24"/>
          <w:szCs w:val="24"/>
          <w:u w:val="thick"/>
        </w:rPr>
        <w:t>Responsibilities</w:t>
      </w:r>
    </w:p>
    <w:p w14:paraId="01241308" w14:textId="7F096464" w:rsidR="003455D7" w:rsidRPr="00390B29" w:rsidRDefault="00C7341F">
      <w:pPr>
        <w:pStyle w:val="BodyText"/>
        <w:spacing w:before="184" w:line="259" w:lineRule="auto"/>
        <w:ind w:left="100" w:right="451"/>
        <w:rPr>
          <w:sz w:val="26"/>
          <w:szCs w:val="26"/>
        </w:rPr>
      </w:pPr>
      <w:r w:rsidRPr="00390B29">
        <w:rPr>
          <w:sz w:val="26"/>
          <w:szCs w:val="26"/>
        </w:rPr>
        <w:t xml:space="preserve">The Governing Body of the school </w:t>
      </w:r>
      <w:r w:rsidR="005E2390">
        <w:rPr>
          <w:sz w:val="26"/>
          <w:szCs w:val="26"/>
        </w:rPr>
        <w:t xml:space="preserve">is </w:t>
      </w:r>
      <w:r w:rsidRPr="00390B29">
        <w:rPr>
          <w:sz w:val="26"/>
          <w:szCs w:val="26"/>
        </w:rPr>
        <w:t>responsible for determining the</w:t>
      </w:r>
      <w:r w:rsidRPr="00390B29">
        <w:rPr>
          <w:spacing w:val="-75"/>
          <w:sz w:val="26"/>
          <w:szCs w:val="26"/>
        </w:rPr>
        <w:t xml:space="preserve"> </w:t>
      </w:r>
      <w:r w:rsidRPr="00390B29">
        <w:rPr>
          <w:sz w:val="26"/>
          <w:szCs w:val="26"/>
        </w:rPr>
        <w:t>content of the policy and the Headteacher for implementation. Any</w:t>
      </w:r>
      <w:r w:rsidRPr="00390B29">
        <w:rPr>
          <w:spacing w:val="1"/>
          <w:sz w:val="26"/>
          <w:szCs w:val="26"/>
        </w:rPr>
        <w:t xml:space="preserve"> </w:t>
      </w:r>
      <w:r w:rsidRPr="00390B29">
        <w:rPr>
          <w:sz w:val="26"/>
          <w:szCs w:val="26"/>
        </w:rPr>
        <w:t>determinations with respect to individual parents will be considered</w:t>
      </w:r>
      <w:r w:rsidRPr="00390B29">
        <w:rPr>
          <w:spacing w:val="1"/>
          <w:sz w:val="26"/>
          <w:szCs w:val="26"/>
        </w:rPr>
        <w:t xml:space="preserve"> </w:t>
      </w:r>
      <w:r w:rsidRPr="00390B29">
        <w:rPr>
          <w:sz w:val="26"/>
          <w:szCs w:val="26"/>
        </w:rPr>
        <w:t>jointly</w:t>
      </w:r>
      <w:r w:rsidRPr="00390B29">
        <w:rPr>
          <w:spacing w:val="-4"/>
          <w:sz w:val="26"/>
          <w:szCs w:val="26"/>
        </w:rPr>
        <w:t xml:space="preserve"> </w:t>
      </w:r>
      <w:r w:rsidRPr="00390B29">
        <w:rPr>
          <w:sz w:val="26"/>
          <w:szCs w:val="26"/>
        </w:rPr>
        <w:t>by</w:t>
      </w:r>
      <w:r w:rsidRPr="00390B29">
        <w:rPr>
          <w:spacing w:val="-3"/>
          <w:sz w:val="26"/>
          <w:szCs w:val="26"/>
        </w:rPr>
        <w:t xml:space="preserve"> </w:t>
      </w:r>
      <w:r w:rsidRPr="00390B29">
        <w:rPr>
          <w:sz w:val="26"/>
          <w:szCs w:val="26"/>
        </w:rPr>
        <w:t>the Headteacher</w:t>
      </w:r>
      <w:r w:rsidRPr="00390B29">
        <w:rPr>
          <w:spacing w:val="-2"/>
          <w:sz w:val="26"/>
          <w:szCs w:val="26"/>
        </w:rPr>
        <w:t xml:space="preserve"> </w:t>
      </w:r>
      <w:r w:rsidRPr="00390B29">
        <w:rPr>
          <w:sz w:val="26"/>
          <w:szCs w:val="26"/>
        </w:rPr>
        <w:t>and</w:t>
      </w:r>
      <w:r w:rsidRPr="00390B29">
        <w:rPr>
          <w:spacing w:val="-2"/>
          <w:sz w:val="26"/>
          <w:szCs w:val="26"/>
        </w:rPr>
        <w:t xml:space="preserve"> </w:t>
      </w:r>
      <w:r w:rsidRPr="00390B29">
        <w:rPr>
          <w:sz w:val="26"/>
          <w:szCs w:val="26"/>
        </w:rPr>
        <w:t>the</w:t>
      </w:r>
      <w:r w:rsidRPr="00390B29">
        <w:rPr>
          <w:spacing w:val="1"/>
          <w:sz w:val="26"/>
          <w:szCs w:val="26"/>
        </w:rPr>
        <w:t xml:space="preserve"> </w:t>
      </w:r>
      <w:r w:rsidRPr="00390B29">
        <w:rPr>
          <w:sz w:val="26"/>
          <w:szCs w:val="26"/>
        </w:rPr>
        <w:t>Governing Body.</w:t>
      </w:r>
    </w:p>
    <w:p w14:paraId="5FFABA93" w14:textId="77777777" w:rsidR="003455D7" w:rsidRPr="00390B29" w:rsidRDefault="00C7341F">
      <w:pPr>
        <w:pStyle w:val="Heading1"/>
        <w:spacing w:before="160"/>
        <w:rPr>
          <w:rFonts w:ascii="Arial"/>
          <w:sz w:val="24"/>
          <w:szCs w:val="24"/>
          <w:u w:val="none"/>
        </w:rPr>
      </w:pPr>
      <w:r w:rsidRPr="00390B29">
        <w:rPr>
          <w:rFonts w:ascii="Arial"/>
          <w:sz w:val="24"/>
          <w:szCs w:val="24"/>
          <w:u w:val="thick"/>
        </w:rPr>
        <w:t>Prohibition</w:t>
      </w:r>
      <w:r w:rsidRPr="00390B29">
        <w:rPr>
          <w:rFonts w:ascii="Arial"/>
          <w:spacing w:val="-4"/>
          <w:sz w:val="24"/>
          <w:szCs w:val="24"/>
          <w:u w:val="thick"/>
        </w:rPr>
        <w:t xml:space="preserve"> </w:t>
      </w:r>
      <w:r w:rsidRPr="00390B29">
        <w:rPr>
          <w:rFonts w:ascii="Arial"/>
          <w:sz w:val="24"/>
          <w:szCs w:val="24"/>
          <w:u w:val="thick"/>
        </w:rPr>
        <w:t>of</w:t>
      </w:r>
      <w:r w:rsidRPr="00390B29">
        <w:rPr>
          <w:rFonts w:ascii="Arial"/>
          <w:spacing w:val="-3"/>
          <w:sz w:val="24"/>
          <w:szCs w:val="24"/>
          <w:u w:val="thick"/>
        </w:rPr>
        <w:t xml:space="preserve"> </w:t>
      </w:r>
      <w:r w:rsidRPr="00390B29">
        <w:rPr>
          <w:rFonts w:ascii="Arial"/>
          <w:sz w:val="24"/>
          <w:szCs w:val="24"/>
          <w:u w:val="thick"/>
        </w:rPr>
        <w:t>charges</w:t>
      </w:r>
    </w:p>
    <w:p w14:paraId="30D47ABD" w14:textId="77777777" w:rsidR="003455D7" w:rsidRPr="00390B29" w:rsidRDefault="00C7341F">
      <w:pPr>
        <w:pStyle w:val="BodyText"/>
        <w:spacing w:before="187"/>
        <w:ind w:left="100"/>
        <w:rPr>
          <w:sz w:val="26"/>
          <w:szCs w:val="26"/>
        </w:rPr>
      </w:pPr>
      <w:r w:rsidRPr="00390B29">
        <w:rPr>
          <w:sz w:val="26"/>
          <w:szCs w:val="26"/>
        </w:rPr>
        <w:t>Charges</w:t>
      </w:r>
      <w:r w:rsidRPr="00390B29">
        <w:rPr>
          <w:spacing w:val="-3"/>
          <w:sz w:val="26"/>
          <w:szCs w:val="26"/>
        </w:rPr>
        <w:t xml:space="preserve"> </w:t>
      </w:r>
      <w:r w:rsidRPr="00390B29">
        <w:rPr>
          <w:sz w:val="26"/>
          <w:szCs w:val="26"/>
        </w:rPr>
        <w:t>will not</w:t>
      </w:r>
      <w:r w:rsidRPr="00390B29">
        <w:rPr>
          <w:spacing w:val="-2"/>
          <w:sz w:val="26"/>
          <w:szCs w:val="26"/>
        </w:rPr>
        <w:t xml:space="preserve"> </w:t>
      </w:r>
      <w:r w:rsidRPr="00390B29">
        <w:rPr>
          <w:sz w:val="26"/>
          <w:szCs w:val="26"/>
        </w:rPr>
        <w:t>be</w:t>
      </w:r>
      <w:r w:rsidRPr="00390B29">
        <w:rPr>
          <w:spacing w:val="-3"/>
          <w:sz w:val="26"/>
          <w:szCs w:val="26"/>
        </w:rPr>
        <w:t xml:space="preserve"> </w:t>
      </w:r>
      <w:r w:rsidRPr="00390B29">
        <w:rPr>
          <w:sz w:val="26"/>
          <w:szCs w:val="26"/>
        </w:rPr>
        <w:t>made</w:t>
      </w:r>
      <w:r w:rsidRPr="00390B29">
        <w:rPr>
          <w:spacing w:val="-3"/>
          <w:sz w:val="26"/>
          <w:szCs w:val="26"/>
        </w:rPr>
        <w:t xml:space="preserve"> </w:t>
      </w:r>
      <w:r w:rsidRPr="00390B29">
        <w:rPr>
          <w:sz w:val="26"/>
          <w:szCs w:val="26"/>
        </w:rPr>
        <w:t>for</w:t>
      </w:r>
      <w:r w:rsidRPr="00390B29">
        <w:rPr>
          <w:spacing w:val="-3"/>
          <w:sz w:val="26"/>
          <w:szCs w:val="26"/>
        </w:rPr>
        <w:t xml:space="preserve"> </w:t>
      </w:r>
      <w:r w:rsidRPr="00390B29">
        <w:rPr>
          <w:sz w:val="26"/>
          <w:szCs w:val="26"/>
        </w:rPr>
        <w:t>the</w:t>
      </w:r>
      <w:r w:rsidRPr="00390B29">
        <w:rPr>
          <w:spacing w:val="-3"/>
          <w:sz w:val="26"/>
          <w:szCs w:val="26"/>
        </w:rPr>
        <w:t xml:space="preserve"> </w:t>
      </w:r>
      <w:r w:rsidRPr="00390B29">
        <w:rPr>
          <w:sz w:val="26"/>
          <w:szCs w:val="26"/>
        </w:rPr>
        <w:t>following</w:t>
      </w:r>
      <w:r w:rsidRPr="00390B29">
        <w:rPr>
          <w:spacing w:val="-1"/>
          <w:sz w:val="26"/>
          <w:szCs w:val="26"/>
        </w:rPr>
        <w:t xml:space="preserve"> </w:t>
      </w:r>
      <w:r w:rsidRPr="00390B29">
        <w:rPr>
          <w:sz w:val="26"/>
          <w:szCs w:val="26"/>
        </w:rPr>
        <w:t>activities:</w:t>
      </w:r>
    </w:p>
    <w:p w14:paraId="4C32F7D5" w14:textId="6700CB0B" w:rsidR="003455D7" w:rsidRPr="00390B29" w:rsidRDefault="00C7341F" w:rsidP="00390B29">
      <w:pPr>
        <w:pStyle w:val="ListParagraph"/>
        <w:numPr>
          <w:ilvl w:val="0"/>
          <w:numId w:val="1"/>
        </w:numPr>
        <w:tabs>
          <w:tab w:val="left" w:pos="820"/>
          <w:tab w:val="left" w:pos="821"/>
        </w:tabs>
        <w:spacing w:before="185" w:line="256" w:lineRule="auto"/>
        <w:ind w:right="604"/>
        <w:rPr>
          <w:sz w:val="26"/>
          <w:szCs w:val="26"/>
        </w:rPr>
      </w:pPr>
      <w:r w:rsidRPr="00390B29">
        <w:rPr>
          <w:sz w:val="26"/>
          <w:szCs w:val="26"/>
        </w:rPr>
        <w:t>Education provided during school hours</w:t>
      </w:r>
      <w:r w:rsidR="00390B29">
        <w:rPr>
          <w:sz w:val="26"/>
          <w:szCs w:val="26"/>
        </w:rPr>
        <w:t xml:space="preserve"> </w:t>
      </w:r>
      <w:r w:rsidRPr="00390B29">
        <w:rPr>
          <w:sz w:val="26"/>
          <w:szCs w:val="26"/>
        </w:rPr>
        <w:t>(including the supply of</w:t>
      </w:r>
      <w:r w:rsidRPr="00390B29">
        <w:rPr>
          <w:spacing w:val="-75"/>
          <w:sz w:val="26"/>
          <w:szCs w:val="26"/>
        </w:rPr>
        <w:t xml:space="preserve"> </w:t>
      </w:r>
      <w:r w:rsidRPr="00390B29">
        <w:rPr>
          <w:sz w:val="26"/>
          <w:szCs w:val="26"/>
        </w:rPr>
        <w:t>any</w:t>
      </w:r>
      <w:r w:rsidRPr="00390B29">
        <w:rPr>
          <w:spacing w:val="-4"/>
          <w:sz w:val="26"/>
          <w:szCs w:val="26"/>
        </w:rPr>
        <w:t xml:space="preserve"> </w:t>
      </w:r>
      <w:r w:rsidRPr="00390B29">
        <w:rPr>
          <w:sz w:val="26"/>
          <w:szCs w:val="26"/>
        </w:rPr>
        <w:t>materials,</w:t>
      </w:r>
      <w:r w:rsidRPr="00390B29">
        <w:rPr>
          <w:spacing w:val="1"/>
          <w:sz w:val="26"/>
          <w:szCs w:val="26"/>
        </w:rPr>
        <w:t xml:space="preserve"> </w:t>
      </w:r>
      <w:r w:rsidRPr="00390B29">
        <w:rPr>
          <w:sz w:val="26"/>
          <w:szCs w:val="26"/>
        </w:rPr>
        <w:t>books,</w:t>
      </w:r>
      <w:r w:rsidRPr="00390B29">
        <w:rPr>
          <w:spacing w:val="-1"/>
          <w:sz w:val="26"/>
          <w:szCs w:val="26"/>
        </w:rPr>
        <w:t xml:space="preserve"> </w:t>
      </w:r>
      <w:r w:rsidRPr="00390B29">
        <w:rPr>
          <w:sz w:val="26"/>
          <w:szCs w:val="26"/>
        </w:rPr>
        <w:t>instruments</w:t>
      </w:r>
      <w:r w:rsidRPr="00390B29">
        <w:rPr>
          <w:spacing w:val="1"/>
          <w:sz w:val="26"/>
          <w:szCs w:val="26"/>
        </w:rPr>
        <w:t xml:space="preserve"> </w:t>
      </w:r>
      <w:r w:rsidRPr="00390B29">
        <w:rPr>
          <w:sz w:val="26"/>
          <w:szCs w:val="26"/>
        </w:rPr>
        <w:t>or</w:t>
      </w:r>
      <w:r w:rsidR="00390B29">
        <w:rPr>
          <w:sz w:val="26"/>
          <w:szCs w:val="26"/>
        </w:rPr>
        <w:t xml:space="preserve"> </w:t>
      </w:r>
      <w:r w:rsidRPr="00390B29">
        <w:rPr>
          <w:sz w:val="26"/>
          <w:szCs w:val="26"/>
        </w:rPr>
        <w:t>other</w:t>
      </w:r>
      <w:r w:rsidRPr="00390B29">
        <w:rPr>
          <w:spacing w:val="-2"/>
          <w:sz w:val="26"/>
          <w:szCs w:val="26"/>
        </w:rPr>
        <w:t xml:space="preserve"> </w:t>
      </w:r>
      <w:r w:rsidRPr="00390B29">
        <w:rPr>
          <w:sz w:val="26"/>
          <w:szCs w:val="26"/>
        </w:rPr>
        <w:t>equipment</w:t>
      </w:r>
      <w:ins w:id="0" w:author="Claire Grosvenor" w:date="2023-01-11T10:21:00Z">
        <w:r w:rsidR="523AD47E" w:rsidRPr="00390B29">
          <w:rPr>
            <w:sz w:val="26"/>
            <w:szCs w:val="26"/>
          </w:rPr>
          <w:t>, unless the child’s parent wishes him/her/th</w:t>
        </w:r>
      </w:ins>
      <w:ins w:id="1" w:author="Claire Grosvenor" w:date="2023-01-11T10:22:00Z">
        <w:r w:rsidR="523AD47E" w:rsidRPr="00390B29">
          <w:rPr>
            <w:sz w:val="26"/>
            <w:szCs w:val="26"/>
          </w:rPr>
          <w:t>em to own them</w:t>
        </w:r>
      </w:ins>
      <w:r w:rsidRPr="00390B29">
        <w:rPr>
          <w:sz w:val="26"/>
          <w:szCs w:val="26"/>
        </w:rPr>
        <w:t>)</w:t>
      </w:r>
    </w:p>
    <w:p w14:paraId="5A5A895C" w14:textId="77777777" w:rsidR="003455D7" w:rsidRPr="00390B29" w:rsidRDefault="00C7341F">
      <w:pPr>
        <w:pStyle w:val="ListParagraph"/>
        <w:numPr>
          <w:ilvl w:val="0"/>
          <w:numId w:val="1"/>
        </w:numPr>
        <w:tabs>
          <w:tab w:val="left" w:pos="820"/>
          <w:tab w:val="left" w:pos="821"/>
        </w:tabs>
        <w:spacing w:line="256" w:lineRule="auto"/>
        <w:ind w:right="180"/>
        <w:rPr>
          <w:sz w:val="26"/>
          <w:szCs w:val="20"/>
        </w:rPr>
      </w:pPr>
      <w:r w:rsidRPr="00390B29">
        <w:rPr>
          <w:sz w:val="26"/>
          <w:szCs w:val="20"/>
        </w:rPr>
        <w:t>Education provided outside school hours if it is part of the National</w:t>
      </w:r>
      <w:r w:rsidRPr="00390B29">
        <w:rPr>
          <w:spacing w:val="-75"/>
          <w:sz w:val="26"/>
          <w:szCs w:val="20"/>
        </w:rPr>
        <w:t xml:space="preserve"> </w:t>
      </w:r>
      <w:r w:rsidRPr="00390B29">
        <w:rPr>
          <w:sz w:val="26"/>
          <w:szCs w:val="20"/>
        </w:rPr>
        <w:t>Curriculum</w:t>
      </w:r>
    </w:p>
    <w:p w14:paraId="5E54663C" w14:textId="77777777" w:rsidR="003455D7" w:rsidRPr="00390B29" w:rsidRDefault="00C7341F">
      <w:pPr>
        <w:pStyle w:val="ListParagraph"/>
        <w:numPr>
          <w:ilvl w:val="0"/>
          <w:numId w:val="1"/>
        </w:numPr>
        <w:tabs>
          <w:tab w:val="left" w:pos="820"/>
          <w:tab w:val="left" w:pos="821"/>
        </w:tabs>
        <w:spacing w:before="4" w:line="254" w:lineRule="auto"/>
        <w:ind w:right="292"/>
        <w:rPr>
          <w:sz w:val="26"/>
          <w:szCs w:val="20"/>
        </w:rPr>
      </w:pPr>
      <w:r w:rsidRPr="00390B29">
        <w:rPr>
          <w:sz w:val="26"/>
          <w:szCs w:val="20"/>
        </w:rPr>
        <w:t>Tuition for pupils learning to play musical instruments if the tuition</w:t>
      </w:r>
      <w:r w:rsidRPr="00390B29">
        <w:rPr>
          <w:spacing w:val="-75"/>
          <w:sz w:val="26"/>
          <w:szCs w:val="20"/>
        </w:rPr>
        <w:t xml:space="preserve"> </w:t>
      </w:r>
      <w:r w:rsidRPr="00390B29">
        <w:rPr>
          <w:sz w:val="26"/>
          <w:szCs w:val="20"/>
        </w:rPr>
        <w:t>is part</w:t>
      </w:r>
      <w:r w:rsidRPr="00390B29">
        <w:rPr>
          <w:spacing w:val="-1"/>
          <w:sz w:val="26"/>
          <w:szCs w:val="20"/>
        </w:rPr>
        <w:t xml:space="preserve"> </w:t>
      </w:r>
      <w:r w:rsidRPr="00390B29">
        <w:rPr>
          <w:sz w:val="26"/>
          <w:szCs w:val="20"/>
        </w:rPr>
        <w:t>of</w:t>
      </w:r>
      <w:r w:rsidRPr="00390B29">
        <w:rPr>
          <w:spacing w:val="-1"/>
          <w:sz w:val="26"/>
          <w:szCs w:val="20"/>
        </w:rPr>
        <w:t xml:space="preserve"> </w:t>
      </w:r>
      <w:r w:rsidRPr="00390B29">
        <w:rPr>
          <w:sz w:val="26"/>
          <w:szCs w:val="20"/>
        </w:rPr>
        <w:t>the</w:t>
      </w:r>
      <w:r w:rsidRPr="00390B29">
        <w:rPr>
          <w:spacing w:val="-2"/>
          <w:sz w:val="26"/>
          <w:szCs w:val="20"/>
        </w:rPr>
        <w:t xml:space="preserve"> </w:t>
      </w:r>
      <w:r w:rsidRPr="00390B29">
        <w:rPr>
          <w:sz w:val="26"/>
          <w:szCs w:val="20"/>
        </w:rPr>
        <w:t>National</w:t>
      </w:r>
      <w:r w:rsidRPr="00390B29">
        <w:rPr>
          <w:spacing w:val="1"/>
          <w:sz w:val="26"/>
          <w:szCs w:val="20"/>
        </w:rPr>
        <w:t xml:space="preserve"> </w:t>
      </w:r>
      <w:r w:rsidRPr="00390B29">
        <w:rPr>
          <w:sz w:val="26"/>
          <w:szCs w:val="20"/>
        </w:rPr>
        <w:t>Curriculum</w:t>
      </w:r>
    </w:p>
    <w:p w14:paraId="66E30780" w14:textId="62C063F3" w:rsidR="003455D7" w:rsidRPr="00390B29" w:rsidRDefault="00C7341F">
      <w:pPr>
        <w:pStyle w:val="ListParagraph"/>
        <w:numPr>
          <w:ilvl w:val="0"/>
          <w:numId w:val="1"/>
        </w:numPr>
        <w:tabs>
          <w:tab w:val="left" w:pos="820"/>
          <w:tab w:val="left" w:pos="821"/>
        </w:tabs>
        <w:spacing w:before="8" w:line="256" w:lineRule="auto"/>
        <w:ind w:right="509"/>
        <w:rPr>
          <w:sz w:val="26"/>
          <w:szCs w:val="20"/>
        </w:rPr>
      </w:pPr>
      <w:r w:rsidRPr="00390B29">
        <w:rPr>
          <w:sz w:val="26"/>
          <w:szCs w:val="20"/>
        </w:rPr>
        <w:t>Education provided on any school trip that takes place during</w:t>
      </w:r>
      <w:r w:rsidRPr="00390B29">
        <w:rPr>
          <w:spacing w:val="-75"/>
          <w:sz w:val="26"/>
          <w:szCs w:val="20"/>
        </w:rPr>
        <w:t xml:space="preserve"> </w:t>
      </w:r>
      <w:r w:rsidRPr="00390B29">
        <w:rPr>
          <w:sz w:val="26"/>
          <w:szCs w:val="20"/>
        </w:rPr>
        <w:t>school</w:t>
      </w:r>
      <w:r w:rsidRPr="00390B29">
        <w:rPr>
          <w:spacing w:val="-1"/>
          <w:sz w:val="26"/>
          <w:szCs w:val="20"/>
        </w:rPr>
        <w:t xml:space="preserve"> </w:t>
      </w:r>
      <w:r w:rsidRPr="00390B29">
        <w:rPr>
          <w:sz w:val="26"/>
          <w:szCs w:val="20"/>
        </w:rPr>
        <w:t>hours</w:t>
      </w:r>
    </w:p>
    <w:p w14:paraId="2EA3B56F" w14:textId="77777777" w:rsidR="003455D7" w:rsidRPr="00390B29" w:rsidRDefault="003455D7">
      <w:pPr>
        <w:spacing w:line="256" w:lineRule="auto"/>
        <w:rPr>
          <w:sz w:val="26"/>
          <w:szCs w:val="20"/>
        </w:rPr>
        <w:sectPr w:rsidR="003455D7" w:rsidRPr="00390B29">
          <w:type w:val="continuous"/>
          <w:pgSz w:w="11910" w:h="16840"/>
          <w:pgMar w:top="1420" w:right="1360" w:bottom="280" w:left="1340" w:header="720" w:footer="720" w:gutter="0"/>
          <w:cols w:space="720"/>
        </w:sectPr>
      </w:pPr>
    </w:p>
    <w:p w14:paraId="5974276F" w14:textId="3E755A11" w:rsidR="003455D7" w:rsidRPr="00390B29" w:rsidRDefault="00C7341F">
      <w:pPr>
        <w:pStyle w:val="ListParagraph"/>
        <w:numPr>
          <w:ilvl w:val="0"/>
          <w:numId w:val="1"/>
        </w:numPr>
        <w:tabs>
          <w:tab w:val="left" w:pos="820"/>
          <w:tab w:val="left" w:pos="821"/>
        </w:tabs>
        <w:spacing w:before="76" w:line="256" w:lineRule="auto"/>
        <w:ind w:right="187"/>
        <w:rPr>
          <w:sz w:val="26"/>
          <w:szCs w:val="20"/>
        </w:rPr>
      </w:pPr>
      <w:r w:rsidRPr="00390B29">
        <w:rPr>
          <w:sz w:val="26"/>
          <w:szCs w:val="20"/>
        </w:rPr>
        <w:lastRenderedPageBreak/>
        <w:t>Education</w:t>
      </w:r>
      <w:r w:rsidRPr="00390B29">
        <w:rPr>
          <w:spacing w:val="2"/>
          <w:sz w:val="26"/>
          <w:szCs w:val="20"/>
        </w:rPr>
        <w:t xml:space="preserve"> </w:t>
      </w:r>
      <w:r w:rsidRPr="00390B29">
        <w:rPr>
          <w:sz w:val="26"/>
          <w:szCs w:val="20"/>
        </w:rPr>
        <w:t>provided</w:t>
      </w:r>
      <w:r w:rsidRPr="00390B29">
        <w:rPr>
          <w:spacing w:val="2"/>
          <w:sz w:val="26"/>
          <w:szCs w:val="20"/>
        </w:rPr>
        <w:t xml:space="preserve"> </w:t>
      </w:r>
      <w:r w:rsidRPr="00390B29">
        <w:rPr>
          <w:sz w:val="26"/>
          <w:szCs w:val="20"/>
        </w:rPr>
        <w:t>on</w:t>
      </w:r>
      <w:r w:rsidRPr="00390B29">
        <w:rPr>
          <w:spacing w:val="3"/>
          <w:sz w:val="26"/>
          <w:szCs w:val="20"/>
        </w:rPr>
        <w:t xml:space="preserve"> </w:t>
      </w:r>
      <w:r w:rsidRPr="00390B29">
        <w:rPr>
          <w:sz w:val="26"/>
          <w:szCs w:val="20"/>
        </w:rPr>
        <w:t>any</w:t>
      </w:r>
      <w:r w:rsidRPr="00390B29">
        <w:rPr>
          <w:spacing w:val="-1"/>
          <w:sz w:val="26"/>
          <w:szCs w:val="20"/>
        </w:rPr>
        <w:t xml:space="preserve"> </w:t>
      </w:r>
      <w:r w:rsidRPr="00390B29">
        <w:rPr>
          <w:sz w:val="26"/>
          <w:szCs w:val="20"/>
        </w:rPr>
        <w:t>school</w:t>
      </w:r>
      <w:r w:rsidRPr="00390B29">
        <w:rPr>
          <w:spacing w:val="2"/>
          <w:sz w:val="26"/>
          <w:szCs w:val="20"/>
        </w:rPr>
        <w:t xml:space="preserve"> </w:t>
      </w:r>
      <w:r w:rsidRPr="00390B29">
        <w:rPr>
          <w:sz w:val="26"/>
          <w:szCs w:val="20"/>
        </w:rPr>
        <w:t>trip</w:t>
      </w:r>
      <w:r w:rsidRPr="00390B29">
        <w:rPr>
          <w:spacing w:val="3"/>
          <w:sz w:val="26"/>
          <w:szCs w:val="20"/>
        </w:rPr>
        <w:t xml:space="preserve"> </w:t>
      </w:r>
      <w:r w:rsidRPr="00390B29">
        <w:rPr>
          <w:sz w:val="26"/>
          <w:szCs w:val="20"/>
        </w:rPr>
        <w:t>outside</w:t>
      </w:r>
      <w:r w:rsidRPr="00390B29">
        <w:rPr>
          <w:spacing w:val="2"/>
          <w:sz w:val="26"/>
          <w:szCs w:val="20"/>
        </w:rPr>
        <w:t xml:space="preserve"> </w:t>
      </w:r>
      <w:r w:rsidRPr="00390B29">
        <w:rPr>
          <w:sz w:val="26"/>
          <w:szCs w:val="20"/>
        </w:rPr>
        <w:t>of</w:t>
      </w:r>
      <w:r w:rsidRPr="00390B29">
        <w:rPr>
          <w:spacing w:val="3"/>
          <w:sz w:val="26"/>
          <w:szCs w:val="20"/>
        </w:rPr>
        <w:t xml:space="preserve"> </w:t>
      </w:r>
      <w:r w:rsidRPr="00390B29">
        <w:rPr>
          <w:sz w:val="26"/>
          <w:szCs w:val="20"/>
        </w:rPr>
        <w:t>school</w:t>
      </w:r>
      <w:r w:rsidRPr="00390B29">
        <w:rPr>
          <w:spacing w:val="2"/>
          <w:sz w:val="26"/>
          <w:szCs w:val="20"/>
        </w:rPr>
        <w:t xml:space="preserve"> </w:t>
      </w:r>
      <w:r w:rsidRPr="00390B29">
        <w:rPr>
          <w:sz w:val="26"/>
          <w:szCs w:val="20"/>
        </w:rPr>
        <w:t>hours</w:t>
      </w:r>
      <w:r w:rsidRPr="00390B29">
        <w:rPr>
          <w:spacing w:val="4"/>
          <w:sz w:val="26"/>
          <w:szCs w:val="20"/>
        </w:rPr>
        <w:t xml:space="preserve"> </w:t>
      </w:r>
      <w:r w:rsidRPr="00390B29">
        <w:rPr>
          <w:sz w:val="26"/>
          <w:szCs w:val="20"/>
        </w:rPr>
        <w:t>if</w:t>
      </w:r>
      <w:r w:rsidRPr="00390B29">
        <w:rPr>
          <w:spacing w:val="-74"/>
          <w:sz w:val="26"/>
          <w:szCs w:val="20"/>
        </w:rPr>
        <w:t xml:space="preserve"> </w:t>
      </w:r>
      <w:r w:rsidRPr="00390B29">
        <w:rPr>
          <w:sz w:val="26"/>
          <w:szCs w:val="20"/>
        </w:rPr>
        <w:t>it is</w:t>
      </w:r>
      <w:r w:rsidRPr="00390B29">
        <w:rPr>
          <w:spacing w:val="-1"/>
          <w:sz w:val="26"/>
          <w:szCs w:val="20"/>
        </w:rPr>
        <w:t xml:space="preserve"> </w:t>
      </w:r>
      <w:r w:rsidRPr="00390B29">
        <w:rPr>
          <w:sz w:val="26"/>
          <w:szCs w:val="20"/>
        </w:rPr>
        <w:t>part</w:t>
      </w:r>
      <w:r w:rsidRPr="00390B29">
        <w:rPr>
          <w:spacing w:val="1"/>
          <w:sz w:val="26"/>
          <w:szCs w:val="20"/>
        </w:rPr>
        <w:t xml:space="preserve"> </w:t>
      </w:r>
      <w:r w:rsidRPr="00390B29">
        <w:rPr>
          <w:sz w:val="26"/>
          <w:szCs w:val="20"/>
        </w:rPr>
        <w:t>of</w:t>
      </w:r>
      <w:r w:rsidRPr="00390B29">
        <w:rPr>
          <w:spacing w:val="-1"/>
          <w:sz w:val="26"/>
          <w:szCs w:val="20"/>
        </w:rPr>
        <w:t xml:space="preserve"> </w:t>
      </w:r>
      <w:r w:rsidRPr="00390B29">
        <w:rPr>
          <w:sz w:val="26"/>
          <w:szCs w:val="20"/>
        </w:rPr>
        <w:t>the</w:t>
      </w:r>
      <w:r w:rsidRPr="00390B29">
        <w:rPr>
          <w:spacing w:val="-2"/>
          <w:sz w:val="26"/>
          <w:szCs w:val="20"/>
        </w:rPr>
        <w:t xml:space="preserve"> </w:t>
      </w:r>
      <w:r w:rsidRPr="00390B29">
        <w:rPr>
          <w:sz w:val="26"/>
          <w:szCs w:val="20"/>
        </w:rPr>
        <w:t>National Curriculum</w:t>
      </w:r>
    </w:p>
    <w:p w14:paraId="5819AB6F" w14:textId="4FF2DEF1" w:rsidR="003455D7" w:rsidRPr="00390B29" w:rsidRDefault="00C7341F">
      <w:pPr>
        <w:pStyle w:val="ListParagraph"/>
        <w:numPr>
          <w:ilvl w:val="0"/>
          <w:numId w:val="1"/>
        </w:numPr>
        <w:tabs>
          <w:tab w:val="left" w:pos="820"/>
          <w:tab w:val="left" w:pos="821"/>
        </w:tabs>
        <w:spacing w:before="1" w:line="256" w:lineRule="auto"/>
        <w:ind w:right="683"/>
        <w:rPr>
          <w:sz w:val="26"/>
          <w:szCs w:val="20"/>
        </w:rPr>
      </w:pPr>
      <w:r w:rsidRPr="00390B29">
        <w:rPr>
          <w:sz w:val="26"/>
          <w:szCs w:val="20"/>
        </w:rPr>
        <w:t>Supply teachers to cover for those teachers who are absent</w:t>
      </w:r>
      <w:r w:rsidRPr="00390B29">
        <w:rPr>
          <w:spacing w:val="-76"/>
          <w:sz w:val="26"/>
          <w:szCs w:val="20"/>
        </w:rPr>
        <w:t xml:space="preserve"> </w:t>
      </w:r>
      <w:r w:rsidRPr="00390B29">
        <w:rPr>
          <w:sz w:val="26"/>
          <w:szCs w:val="20"/>
        </w:rPr>
        <w:t>from</w:t>
      </w:r>
      <w:r w:rsidRPr="00390B29">
        <w:rPr>
          <w:spacing w:val="-3"/>
          <w:sz w:val="26"/>
          <w:szCs w:val="20"/>
        </w:rPr>
        <w:t xml:space="preserve"> </w:t>
      </w:r>
      <w:r w:rsidRPr="00390B29">
        <w:rPr>
          <w:sz w:val="26"/>
          <w:szCs w:val="20"/>
        </w:rPr>
        <w:t>school</w:t>
      </w:r>
      <w:r w:rsidRPr="00390B29">
        <w:rPr>
          <w:spacing w:val="-2"/>
          <w:sz w:val="26"/>
          <w:szCs w:val="20"/>
        </w:rPr>
        <w:t xml:space="preserve"> </w:t>
      </w:r>
      <w:r w:rsidRPr="00390B29">
        <w:rPr>
          <w:sz w:val="26"/>
          <w:szCs w:val="20"/>
        </w:rPr>
        <w:t>accompanying pupils</w:t>
      </w:r>
      <w:r w:rsidRPr="00390B29">
        <w:rPr>
          <w:spacing w:val="-1"/>
          <w:sz w:val="26"/>
          <w:szCs w:val="20"/>
        </w:rPr>
        <w:t xml:space="preserve"> </w:t>
      </w:r>
      <w:r w:rsidRPr="00390B29">
        <w:rPr>
          <w:sz w:val="26"/>
          <w:szCs w:val="20"/>
        </w:rPr>
        <w:t>on</w:t>
      </w:r>
      <w:r w:rsidRPr="00390B29">
        <w:rPr>
          <w:spacing w:val="-2"/>
          <w:sz w:val="26"/>
          <w:szCs w:val="20"/>
        </w:rPr>
        <w:t xml:space="preserve"> </w:t>
      </w:r>
      <w:r w:rsidRPr="00390B29">
        <w:rPr>
          <w:sz w:val="26"/>
          <w:szCs w:val="20"/>
        </w:rPr>
        <w:t>a</w:t>
      </w:r>
      <w:r w:rsidRPr="00390B29">
        <w:rPr>
          <w:spacing w:val="1"/>
          <w:sz w:val="26"/>
          <w:szCs w:val="20"/>
        </w:rPr>
        <w:t xml:space="preserve"> </w:t>
      </w:r>
      <w:r w:rsidRPr="00390B29">
        <w:rPr>
          <w:sz w:val="26"/>
          <w:szCs w:val="20"/>
        </w:rPr>
        <w:t>residential</w:t>
      </w:r>
      <w:r w:rsidRPr="00390B29">
        <w:rPr>
          <w:spacing w:val="-1"/>
          <w:sz w:val="26"/>
          <w:szCs w:val="20"/>
        </w:rPr>
        <w:t xml:space="preserve"> </w:t>
      </w:r>
      <w:r w:rsidRPr="00390B29">
        <w:rPr>
          <w:sz w:val="26"/>
          <w:szCs w:val="20"/>
        </w:rPr>
        <w:t>trip</w:t>
      </w:r>
    </w:p>
    <w:p w14:paraId="6BD2A08E" w14:textId="77777777" w:rsidR="003455D7" w:rsidRPr="00390B29" w:rsidRDefault="00C7341F" w:rsidP="579B6545">
      <w:pPr>
        <w:pStyle w:val="Heading1"/>
        <w:spacing w:before="162"/>
        <w:rPr>
          <w:ins w:id="2" w:author="Claire Grosvenor" w:date="2023-01-11T10:25:00Z"/>
          <w:rFonts w:ascii="Arial"/>
          <w:sz w:val="24"/>
          <w:szCs w:val="24"/>
          <w:u w:val="thick"/>
        </w:rPr>
      </w:pPr>
      <w:r w:rsidRPr="579B6545">
        <w:rPr>
          <w:rFonts w:ascii="Arial"/>
          <w:sz w:val="24"/>
          <w:szCs w:val="24"/>
          <w:u w:val="thick"/>
        </w:rPr>
        <w:t>Charges</w:t>
      </w:r>
    </w:p>
    <w:p w14:paraId="5BECFAF4" w14:textId="5A0BCF73" w:rsidR="579B6545" w:rsidRDefault="579B6545" w:rsidP="579B6545">
      <w:pPr>
        <w:pStyle w:val="Heading1"/>
        <w:spacing w:before="162"/>
        <w:rPr>
          <w:ins w:id="3" w:author="Claire Grosvenor" w:date="2023-01-11T10:24:00Z"/>
          <w:rFonts w:ascii="Arial"/>
          <w:sz w:val="24"/>
          <w:szCs w:val="24"/>
          <w:u w:val="thick"/>
        </w:rPr>
      </w:pPr>
    </w:p>
    <w:p w14:paraId="6E26CA8E" w14:textId="50AFB7EB" w:rsidR="010FBC08" w:rsidRDefault="010FBC08">
      <w:pPr>
        <w:rPr>
          <w:ins w:id="4" w:author="Claire Grosvenor" w:date="2023-01-11T10:24:00Z"/>
        </w:rPr>
      </w:pPr>
      <w:ins w:id="5" w:author="Claire Grosvenor" w:date="2023-01-11T10:24:00Z">
        <w:r w:rsidRPr="579B6545">
          <w:rPr>
            <w:rFonts w:ascii="ArialMT" w:eastAsia="ArialMT" w:hAnsi="ArialMT" w:cs="ArialMT"/>
            <w:color w:val="000000" w:themeColor="text1"/>
            <w:sz w:val="24"/>
            <w:szCs w:val="24"/>
          </w:rPr>
          <w:t xml:space="preserve">Charges may be made for some activities that are known as ‘optional </w:t>
        </w:r>
      </w:ins>
      <w:proofErr w:type="gramStart"/>
      <w:r w:rsidR="000774A4" w:rsidRPr="579B6545">
        <w:rPr>
          <w:rFonts w:ascii="ArialMT" w:eastAsia="ArialMT" w:hAnsi="ArialMT" w:cs="ArialMT"/>
          <w:color w:val="000000" w:themeColor="text1"/>
          <w:sz w:val="24"/>
          <w:szCs w:val="24"/>
        </w:rPr>
        <w:t>extras</w:t>
      </w:r>
      <w:r w:rsidR="000774A4">
        <w:rPr>
          <w:rFonts w:ascii="ArialMT" w:eastAsia="ArialMT" w:hAnsi="ArialMT" w:cs="ArialMT"/>
          <w:color w:val="000000" w:themeColor="text1"/>
          <w:sz w:val="24"/>
          <w:szCs w:val="24"/>
        </w:rPr>
        <w:t>’</w:t>
      </w:r>
      <w:proofErr w:type="gramEnd"/>
      <w:ins w:id="6" w:author="Claire Grosvenor" w:date="2023-01-11T10:24:00Z">
        <w:r w:rsidRPr="579B6545">
          <w:rPr>
            <w:rFonts w:ascii="ArialMT" w:eastAsia="ArialMT" w:hAnsi="ArialMT" w:cs="ArialMT"/>
            <w:color w:val="000000" w:themeColor="text1"/>
            <w:sz w:val="24"/>
            <w:szCs w:val="24"/>
          </w:rPr>
          <w:t xml:space="preserve">. Where an optional extra is being provided, a charge </w:t>
        </w:r>
        <w:r w:rsidRPr="579B6545">
          <w:rPr>
            <w:rFonts w:ascii="Arial" w:eastAsia="Arial" w:hAnsi="Arial" w:cs="Arial"/>
            <w:b/>
            <w:bCs/>
            <w:color w:val="000000" w:themeColor="text1"/>
            <w:sz w:val="24"/>
            <w:szCs w:val="24"/>
          </w:rPr>
          <w:t xml:space="preserve">can </w:t>
        </w:r>
        <w:r w:rsidRPr="579B6545">
          <w:rPr>
            <w:rFonts w:ascii="ArialMT" w:eastAsia="ArialMT" w:hAnsi="ArialMT" w:cs="ArialMT"/>
            <w:color w:val="000000" w:themeColor="text1"/>
            <w:sz w:val="24"/>
            <w:szCs w:val="24"/>
          </w:rPr>
          <w:t xml:space="preserve">be made for providing materials, books, instruments, or equipment. </w:t>
        </w:r>
        <w:r w:rsidRPr="579B6545">
          <w:rPr>
            <w:rFonts w:ascii="Arial" w:eastAsia="Arial" w:hAnsi="Arial" w:cs="Arial"/>
            <w:b/>
            <w:bCs/>
            <w:color w:val="000000" w:themeColor="text1"/>
            <w:sz w:val="24"/>
            <w:szCs w:val="24"/>
          </w:rPr>
          <w:t>Optional extras are</w:t>
        </w:r>
        <w:r w:rsidRPr="579B6545">
          <w:rPr>
            <w:rFonts w:ascii="ArialMT" w:eastAsia="ArialMT" w:hAnsi="ArialMT" w:cs="ArialMT"/>
            <w:color w:val="000000" w:themeColor="text1"/>
            <w:sz w:val="24"/>
            <w:szCs w:val="24"/>
          </w:rPr>
          <w:t>:</w:t>
        </w:r>
      </w:ins>
    </w:p>
    <w:p w14:paraId="15320A7B" w14:textId="29452A54" w:rsidR="010FBC08" w:rsidRDefault="010FBC08">
      <w:pPr>
        <w:pStyle w:val="ListParagraph"/>
        <w:numPr>
          <w:ilvl w:val="0"/>
          <w:numId w:val="1"/>
        </w:numPr>
        <w:rPr>
          <w:ins w:id="7" w:author="Claire Grosvenor" w:date="2023-01-11T10:25:00Z"/>
          <w:rFonts w:ascii="ArialMT" w:eastAsia="ArialMT" w:hAnsi="ArialMT" w:cs="ArialMT"/>
          <w:color w:val="000000" w:themeColor="text1"/>
          <w:sz w:val="24"/>
          <w:szCs w:val="24"/>
        </w:rPr>
        <w:pPrChange w:id="8" w:author="Claire Grosvenor" w:date="2023-01-11T10:24:00Z">
          <w:pPr/>
        </w:pPrChange>
      </w:pPr>
      <w:ins w:id="9" w:author="Claire Grosvenor" w:date="2023-01-11T10:24:00Z">
        <w:r w:rsidRPr="579B6545">
          <w:rPr>
            <w:rFonts w:ascii="ArialMT" w:eastAsia="ArialMT" w:hAnsi="ArialMT" w:cs="ArialMT"/>
            <w:color w:val="000000" w:themeColor="text1"/>
            <w:sz w:val="24"/>
            <w:szCs w:val="24"/>
          </w:rPr>
          <w:t xml:space="preserve">education provided outside of school time that is not: </w:t>
        </w:r>
      </w:ins>
    </w:p>
    <w:p w14:paraId="37436F99" w14:textId="2D9F5383" w:rsidR="010FBC08" w:rsidRDefault="010FBC08">
      <w:pPr>
        <w:ind w:left="720" w:firstLine="720"/>
        <w:rPr>
          <w:ins w:id="10" w:author="Claire Grosvenor" w:date="2023-01-11T10:26:00Z"/>
          <w:rFonts w:ascii="ArialMT" w:eastAsia="ArialMT" w:hAnsi="ArialMT" w:cs="ArialMT"/>
          <w:color w:val="000000" w:themeColor="text1"/>
          <w:sz w:val="24"/>
          <w:szCs w:val="24"/>
        </w:rPr>
        <w:pPrChange w:id="11" w:author="Claire Grosvenor" w:date="2023-01-11T10:26:00Z">
          <w:pPr/>
        </w:pPrChange>
      </w:pPr>
      <w:ins w:id="12" w:author="Claire Grosvenor" w:date="2023-01-11T10:24:00Z">
        <w:r w:rsidRPr="579B6545">
          <w:rPr>
            <w:rFonts w:ascii="ArialMT" w:eastAsia="ArialMT" w:hAnsi="ArialMT" w:cs="ArialMT"/>
            <w:color w:val="000000" w:themeColor="text1"/>
            <w:sz w:val="24"/>
            <w:szCs w:val="24"/>
          </w:rPr>
          <w:t>a) part of the national curriculum;</w:t>
        </w:r>
      </w:ins>
    </w:p>
    <w:p w14:paraId="142D4E0D" w14:textId="496AEB3E" w:rsidR="010FBC08" w:rsidRDefault="010FBC08" w:rsidP="579B6545">
      <w:pPr>
        <w:ind w:left="720" w:firstLine="720"/>
        <w:rPr>
          <w:ins w:id="13" w:author="Claire Grosvenor" w:date="2023-01-11T10:26:00Z"/>
          <w:rFonts w:ascii="ArialMT" w:eastAsia="ArialMT" w:hAnsi="ArialMT" w:cs="ArialMT"/>
          <w:color w:val="000000" w:themeColor="text1"/>
          <w:sz w:val="24"/>
          <w:szCs w:val="24"/>
        </w:rPr>
      </w:pPr>
      <w:ins w:id="14" w:author="Claire Grosvenor" w:date="2023-01-11T10:24:00Z">
        <w:r w:rsidRPr="579B6545">
          <w:rPr>
            <w:rFonts w:ascii="ArialMT" w:eastAsia="ArialMT" w:hAnsi="ArialMT" w:cs="ArialMT"/>
            <w:color w:val="000000" w:themeColor="text1"/>
            <w:sz w:val="24"/>
            <w:szCs w:val="24"/>
          </w:rPr>
          <w:t xml:space="preserve">b) part of a syllabus for a prescribed public examination that the pupil is </w:t>
        </w:r>
      </w:ins>
      <w:ins w:id="15" w:author="Claire Grosvenor" w:date="2023-01-11T10:26:00Z">
        <w:r>
          <w:tab/>
        </w:r>
      </w:ins>
      <w:ins w:id="16" w:author="Claire Grosvenor" w:date="2023-01-11T10:24:00Z">
        <w:r w:rsidRPr="579B6545">
          <w:rPr>
            <w:rFonts w:ascii="ArialMT" w:eastAsia="ArialMT" w:hAnsi="ArialMT" w:cs="ArialMT"/>
            <w:color w:val="000000" w:themeColor="text1"/>
            <w:sz w:val="24"/>
            <w:szCs w:val="24"/>
          </w:rPr>
          <w:t>being prepared for at the school; or</w:t>
        </w:r>
      </w:ins>
    </w:p>
    <w:p w14:paraId="5DD9E1B7" w14:textId="3CCE0E83" w:rsidR="010FBC08" w:rsidRDefault="010FBC08" w:rsidP="579B6545">
      <w:pPr>
        <w:ind w:left="720" w:firstLine="720"/>
        <w:rPr>
          <w:ins w:id="17" w:author="Claire Grosvenor" w:date="2023-01-11T10:24:00Z"/>
          <w:rFonts w:ascii="ArialMT" w:eastAsia="ArialMT" w:hAnsi="ArialMT" w:cs="ArialMT"/>
          <w:color w:val="000000" w:themeColor="text1"/>
          <w:sz w:val="24"/>
          <w:szCs w:val="24"/>
        </w:rPr>
      </w:pPr>
      <w:ins w:id="18" w:author="Claire Grosvenor" w:date="2023-01-11T10:24:00Z">
        <w:r w:rsidRPr="579B6545">
          <w:rPr>
            <w:rFonts w:ascii="ArialMT" w:eastAsia="ArialMT" w:hAnsi="ArialMT" w:cs="ArialMT"/>
            <w:color w:val="000000" w:themeColor="text1"/>
            <w:sz w:val="24"/>
            <w:szCs w:val="24"/>
          </w:rPr>
          <w:t>c) part of religious education.</w:t>
        </w:r>
      </w:ins>
    </w:p>
    <w:p w14:paraId="6FC0B851" w14:textId="5BE347F9" w:rsidR="010FBC08" w:rsidRDefault="010FBC08">
      <w:pPr>
        <w:pStyle w:val="ListParagraph"/>
        <w:numPr>
          <w:ilvl w:val="0"/>
          <w:numId w:val="1"/>
        </w:numPr>
        <w:rPr>
          <w:ins w:id="19" w:author="Claire Grosvenor" w:date="2023-01-11T10:24:00Z"/>
          <w:rFonts w:ascii="ArialMT" w:eastAsia="ArialMT" w:hAnsi="ArialMT" w:cs="ArialMT"/>
          <w:color w:val="000000" w:themeColor="text1"/>
          <w:sz w:val="24"/>
          <w:szCs w:val="24"/>
        </w:rPr>
        <w:pPrChange w:id="20" w:author="Claire Grosvenor" w:date="2023-01-11T10:24:00Z">
          <w:pPr/>
        </w:pPrChange>
      </w:pPr>
      <w:ins w:id="21" w:author="Claire Grosvenor" w:date="2023-01-11T10:24:00Z">
        <w:r w:rsidRPr="579B6545">
          <w:rPr>
            <w:rFonts w:ascii="ArialMT" w:eastAsia="ArialMT" w:hAnsi="ArialMT" w:cs="ArialMT"/>
            <w:color w:val="000000" w:themeColor="text1"/>
            <w:sz w:val="24"/>
            <w:szCs w:val="24"/>
          </w:rPr>
          <w:t>transport (other than transport that is required to take the pupil to school or to other premises where the local authority/governing body have arranged for the pupil to be provided with education);</w:t>
        </w:r>
      </w:ins>
    </w:p>
    <w:p w14:paraId="26424941" w14:textId="1FA41E92" w:rsidR="010FBC08" w:rsidRDefault="010FBC08">
      <w:pPr>
        <w:pStyle w:val="ListParagraph"/>
        <w:numPr>
          <w:ilvl w:val="0"/>
          <w:numId w:val="1"/>
        </w:numPr>
        <w:rPr>
          <w:ins w:id="22" w:author="Claire Grosvenor" w:date="2023-01-11T10:24:00Z"/>
          <w:rFonts w:ascii="ArialMT" w:eastAsia="ArialMT" w:hAnsi="ArialMT" w:cs="ArialMT"/>
          <w:color w:val="000000" w:themeColor="text1"/>
          <w:sz w:val="24"/>
          <w:szCs w:val="24"/>
        </w:rPr>
        <w:pPrChange w:id="23" w:author="Claire Grosvenor" w:date="2023-01-11T10:24:00Z">
          <w:pPr/>
        </w:pPrChange>
      </w:pPr>
      <w:ins w:id="24" w:author="Claire Grosvenor" w:date="2023-01-11T10:24:00Z">
        <w:r w:rsidRPr="579B6545">
          <w:rPr>
            <w:rFonts w:ascii="ArialMT" w:eastAsia="ArialMT" w:hAnsi="ArialMT" w:cs="ArialMT"/>
            <w:color w:val="000000" w:themeColor="text1"/>
            <w:sz w:val="24"/>
            <w:szCs w:val="24"/>
          </w:rPr>
          <w:t>board and lodging for a pupil on a residential visit;</w:t>
        </w:r>
      </w:ins>
    </w:p>
    <w:p w14:paraId="24CE3870" w14:textId="5968F5C1" w:rsidR="010FBC08" w:rsidRDefault="010FBC08">
      <w:pPr>
        <w:pStyle w:val="ListParagraph"/>
        <w:numPr>
          <w:ilvl w:val="0"/>
          <w:numId w:val="1"/>
        </w:numPr>
        <w:rPr>
          <w:ins w:id="25" w:author="Claire Grosvenor" w:date="2023-01-11T10:33:00Z"/>
          <w:rFonts w:ascii="ArialMT" w:eastAsia="ArialMT" w:hAnsi="ArialMT" w:cs="ArialMT"/>
          <w:color w:val="000000" w:themeColor="text1"/>
          <w:sz w:val="24"/>
          <w:szCs w:val="24"/>
        </w:rPr>
        <w:pPrChange w:id="26" w:author="Claire Grosvenor" w:date="2023-01-11T10:24:00Z">
          <w:pPr/>
        </w:pPrChange>
      </w:pPr>
      <w:ins w:id="27" w:author="Claire Grosvenor" w:date="2023-01-11T10:24:00Z">
        <w:r w:rsidRPr="579B6545">
          <w:rPr>
            <w:rFonts w:ascii="ArialMT" w:eastAsia="ArialMT" w:hAnsi="ArialMT" w:cs="ArialMT"/>
            <w:color w:val="000000" w:themeColor="text1"/>
            <w:sz w:val="24"/>
            <w:szCs w:val="24"/>
          </w:rPr>
          <w:t>extended day services offered to pupils (for example breakfast club, after-school</w:t>
        </w:r>
      </w:ins>
      <w:ins w:id="28" w:author="Claire Grosvenor" w:date="2023-01-11T10:28:00Z">
        <w:r w:rsidR="05FF257E" w:rsidRPr="579B6545">
          <w:rPr>
            <w:rFonts w:ascii="ArialMT" w:eastAsia="ArialMT" w:hAnsi="ArialMT" w:cs="ArialMT"/>
            <w:color w:val="000000" w:themeColor="text1"/>
            <w:sz w:val="24"/>
            <w:szCs w:val="24"/>
          </w:rPr>
          <w:t xml:space="preserve"> </w:t>
        </w:r>
      </w:ins>
      <w:ins w:id="29" w:author="Claire Grosvenor" w:date="2023-01-11T10:24:00Z">
        <w:r w:rsidRPr="579B6545">
          <w:rPr>
            <w:rFonts w:ascii="ArialMT" w:eastAsia="ArialMT" w:hAnsi="ArialMT" w:cs="ArialMT"/>
            <w:color w:val="000000" w:themeColor="text1"/>
            <w:sz w:val="24"/>
            <w:szCs w:val="24"/>
          </w:rPr>
          <w:t>clubs, tea and supervised homework sessions).</w:t>
        </w:r>
      </w:ins>
    </w:p>
    <w:p w14:paraId="6F32044B" w14:textId="27421B06" w:rsidR="010FBC08" w:rsidRDefault="010FBC08">
      <w:pPr>
        <w:ind w:left="100"/>
        <w:rPr>
          <w:ins w:id="30" w:author="Claire Grosvenor" w:date="2023-01-11T10:28:00Z"/>
          <w:rFonts w:ascii="ArialMT" w:eastAsia="ArialMT" w:hAnsi="ArialMT" w:cs="ArialMT"/>
          <w:color w:val="000000" w:themeColor="text1"/>
          <w:sz w:val="24"/>
          <w:szCs w:val="24"/>
        </w:rPr>
        <w:pPrChange w:id="31" w:author="Claire Grosvenor" w:date="2023-01-11T10:34:00Z">
          <w:pPr/>
        </w:pPrChange>
      </w:pPr>
      <w:ins w:id="32" w:author="Claire Grosvenor" w:date="2023-01-11T10:24:00Z">
        <w:r>
          <w:br/>
        </w:r>
      </w:ins>
    </w:p>
    <w:p w14:paraId="6D123517" w14:textId="1731DA9E" w:rsidR="010FBC08" w:rsidRDefault="010FBC08">
      <w:pPr>
        <w:ind w:left="100"/>
        <w:rPr>
          <w:ins w:id="33" w:author="Claire Grosvenor" w:date="2023-01-11T10:24:00Z"/>
          <w:rFonts w:ascii="ArialMT" w:eastAsia="ArialMT" w:hAnsi="ArialMT" w:cs="ArialMT"/>
          <w:color w:val="000000" w:themeColor="text1"/>
          <w:sz w:val="24"/>
          <w:szCs w:val="24"/>
        </w:rPr>
        <w:pPrChange w:id="34" w:author="Claire Grosvenor" w:date="2023-01-11T10:28:00Z">
          <w:pPr/>
        </w:pPrChange>
      </w:pPr>
      <w:ins w:id="35" w:author="Claire Grosvenor" w:date="2023-01-11T10:24:00Z">
        <w:r w:rsidRPr="579B6545">
          <w:rPr>
            <w:rFonts w:ascii="ArialMT" w:eastAsia="ArialMT" w:hAnsi="ArialMT" w:cs="ArialMT"/>
            <w:color w:val="000000" w:themeColor="text1"/>
            <w:sz w:val="24"/>
            <w:szCs w:val="24"/>
          </w:rPr>
          <w:t>In calculating the cost of optional extras an amount may be included in relation to:</w:t>
        </w:r>
      </w:ins>
    </w:p>
    <w:p w14:paraId="34CC3C39" w14:textId="6E207723" w:rsidR="010FBC08" w:rsidRDefault="010FBC08">
      <w:pPr>
        <w:pStyle w:val="ListParagraph"/>
        <w:numPr>
          <w:ilvl w:val="0"/>
          <w:numId w:val="1"/>
        </w:numPr>
        <w:rPr>
          <w:ins w:id="36" w:author="Claire Grosvenor" w:date="2023-01-11T10:24:00Z"/>
          <w:rFonts w:ascii="ArialMT" w:eastAsia="ArialMT" w:hAnsi="ArialMT" w:cs="ArialMT"/>
          <w:color w:val="000000" w:themeColor="text1"/>
          <w:sz w:val="24"/>
          <w:szCs w:val="24"/>
        </w:rPr>
        <w:pPrChange w:id="37" w:author="Claire Grosvenor" w:date="2023-01-11T10:24:00Z">
          <w:pPr/>
        </w:pPrChange>
      </w:pPr>
      <w:ins w:id="38" w:author="Claire Grosvenor" w:date="2023-01-11T10:24:00Z">
        <w:r w:rsidRPr="579B6545">
          <w:rPr>
            <w:rFonts w:ascii="ArialMT" w:eastAsia="ArialMT" w:hAnsi="ArialMT" w:cs="ArialMT"/>
            <w:color w:val="000000" w:themeColor="text1"/>
            <w:sz w:val="24"/>
            <w:szCs w:val="24"/>
          </w:rPr>
          <w:t>any materials, books, instruments, or equipment provided in connection with the optional extra;</w:t>
        </w:r>
      </w:ins>
    </w:p>
    <w:p w14:paraId="5882F2B6" w14:textId="6870BC2E" w:rsidR="010FBC08" w:rsidRDefault="010FBC08">
      <w:pPr>
        <w:pStyle w:val="ListParagraph"/>
        <w:numPr>
          <w:ilvl w:val="0"/>
          <w:numId w:val="1"/>
        </w:numPr>
        <w:rPr>
          <w:ins w:id="39" w:author="Claire Grosvenor" w:date="2023-01-11T10:24:00Z"/>
          <w:rFonts w:ascii="ArialMT" w:eastAsia="ArialMT" w:hAnsi="ArialMT" w:cs="ArialMT"/>
          <w:color w:val="000000" w:themeColor="text1"/>
          <w:sz w:val="24"/>
          <w:szCs w:val="24"/>
        </w:rPr>
        <w:pPrChange w:id="40" w:author="Claire Grosvenor" w:date="2023-01-11T10:24:00Z">
          <w:pPr/>
        </w:pPrChange>
      </w:pPr>
      <w:ins w:id="41" w:author="Claire Grosvenor" w:date="2023-01-11T10:24:00Z">
        <w:r w:rsidRPr="579B6545">
          <w:rPr>
            <w:rFonts w:ascii="ArialMT" w:eastAsia="ArialMT" w:hAnsi="ArialMT" w:cs="ArialMT"/>
            <w:color w:val="000000" w:themeColor="text1"/>
            <w:sz w:val="24"/>
            <w:szCs w:val="24"/>
          </w:rPr>
          <w:t>the cost of buildings and accommodation;</w:t>
        </w:r>
      </w:ins>
    </w:p>
    <w:p w14:paraId="517C95E0" w14:textId="09EA5C60" w:rsidR="010FBC08" w:rsidRDefault="010FBC08">
      <w:pPr>
        <w:pStyle w:val="ListParagraph"/>
        <w:numPr>
          <w:ilvl w:val="0"/>
          <w:numId w:val="1"/>
        </w:numPr>
        <w:rPr>
          <w:ins w:id="42" w:author="Claire Grosvenor" w:date="2023-01-11T10:24:00Z"/>
          <w:rFonts w:ascii="ArialMT" w:eastAsia="ArialMT" w:hAnsi="ArialMT" w:cs="ArialMT"/>
          <w:color w:val="000000" w:themeColor="text1"/>
          <w:sz w:val="24"/>
          <w:szCs w:val="24"/>
        </w:rPr>
        <w:pPrChange w:id="43" w:author="Claire Grosvenor" w:date="2023-01-11T10:24:00Z">
          <w:pPr/>
        </w:pPrChange>
      </w:pPr>
      <w:ins w:id="44" w:author="Claire Grosvenor" w:date="2023-01-11T10:24:00Z">
        <w:r w:rsidRPr="579B6545">
          <w:rPr>
            <w:rFonts w:ascii="ArialMT" w:eastAsia="ArialMT" w:hAnsi="ArialMT" w:cs="ArialMT"/>
            <w:color w:val="000000" w:themeColor="text1"/>
            <w:sz w:val="24"/>
            <w:szCs w:val="24"/>
          </w:rPr>
          <w:t>non-teaching staff;</w:t>
        </w:r>
      </w:ins>
    </w:p>
    <w:p w14:paraId="4B873043" w14:textId="4FF02539" w:rsidR="010FBC08" w:rsidRDefault="010FBC08">
      <w:pPr>
        <w:pStyle w:val="ListParagraph"/>
        <w:numPr>
          <w:ilvl w:val="0"/>
          <w:numId w:val="1"/>
        </w:numPr>
        <w:rPr>
          <w:ins w:id="45" w:author="Claire Grosvenor" w:date="2023-01-11T10:24:00Z"/>
          <w:rFonts w:ascii="ArialMT" w:eastAsia="ArialMT" w:hAnsi="ArialMT" w:cs="ArialMT"/>
          <w:color w:val="000000" w:themeColor="text1"/>
          <w:sz w:val="24"/>
          <w:szCs w:val="24"/>
        </w:rPr>
        <w:pPrChange w:id="46" w:author="Claire Grosvenor" w:date="2023-01-11T10:24:00Z">
          <w:pPr/>
        </w:pPrChange>
      </w:pPr>
      <w:ins w:id="47" w:author="Claire Grosvenor" w:date="2023-01-11T10:24:00Z">
        <w:r w:rsidRPr="579B6545">
          <w:rPr>
            <w:rFonts w:ascii="ArialMT" w:eastAsia="ArialMT" w:hAnsi="ArialMT" w:cs="ArialMT"/>
            <w:color w:val="000000" w:themeColor="text1"/>
            <w:sz w:val="24"/>
            <w:szCs w:val="24"/>
          </w:rPr>
          <w:t>teaching staff engaged under contracts for services purely to provide an optional extra, this includes supply teachers engaged specifically to provide the optional extra; and</w:t>
        </w:r>
      </w:ins>
    </w:p>
    <w:p w14:paraId="5E28312E" w14:textId="4C8560ED" w:rsidR="010FBC08" w:rsidRDefault="010FBC08">
      <w:pPr>
        <w:pStyle w:val="ListParagraph"/>
        <w:numPr>
          <w:ilvl w:val="0"/>
          <w:numId w:val="1"/>
        </w:numPr>
        <w:rPr>
          <w:ins w:id="48" w:author="Claire Grosvenor" w:date="2023-01-11T10:24:00Z"/>
          <w:rFonts w:ascii="ArialMT" w:eastAsia="ArialMT" w:hAnsi="ArialMT" w:cs="ArialMT"/>
          <w:color w:val="000000" w:themeColor="text1"/>
          <w:sz w:val="24"/>
          <w:szCs w:val="24"/>
        </w:rPr>
        <w:pPrChange w:id="49" w:author="Claire Grosvenor" w:date="2023-01-11T10:24:00Z">
          <w:pPr/>
        </w:pPrChange>
      </w:pPr>
      <w:ins w:id="50" w:author="Claire Grosvenor" w:date="2023-01-11T10:24:00Z">
        <w:r w:rsidRPr="579B6545">
          <w:rPr>
            <w:rFonts w:ascii="ArialMT" w:eastAsia="ArialMT" w:hAnsi="ArialMT" w:cs="ArialMT"/>
            <w:color w:val="000000" w:themeColor="text1"/>
            <w:sz w:val="24"/>
            <w:szCs w:val="24"/>
          </w:rPr>
          <w:t>the cost, or an appropriate proportion of the costs, for teaching staff employed to provide tuition in playing a musical instrument, or vocal tuition, where the tuition is an optional extra.</w:t>
        </w:r>
      </w:ins>
    </w:p>
    <w:p w14:paraId="6C5C02B6" w14:textId="32696874" w:rsidR="579B6545" w:rsidRDefault="579B6545" w:rsidP="579B6545">
      <w:pPr>
        <w:rPr>
          <w:ins w:id="51" w:author="Claire Grosvenor" w:date="2023-01-11T10:28:00Z"/>
          <w:rFonts w:ascii="ArialMT" w:eastAsia="ArialMT" w:hAnsi="ArialMT" w:cs="ArialMT"/>
          <w:color w:val="000000" w:themeColor="text1"/>
          <w:sz w:val="24"/>
          <w:szCs w:val="24"/>
        </w:rPr>
      </w:pPr>
    </w:p>
    <w:p w14:paraId="799F24F3" w14:textId="7CD60876" w:rsidR="010FBC08" w:rsidRDefault="010FBC08">
      <w:pPr>
        <w:rPr>
          <w:ins w:id="52" w:author="Claire Grosvenor" w:date="2023-01-11T10:24:00Z"/>
          <w:rFonts w:ascii="ArialMT" w:eastAsia="ArialMT" w:hAnsi="ArialMT" w:cs="ArialMT"/>
          <w:color w:val="000000" w:themeColor="text1"/>
          <w:sz w:val="24"/>
          <w:szCs w:val="24"/>
        </w:rPr>
        <w:pPrChange w:id="53" w:author="Claire Grosvenor" w:date="2023-01-11T10:28:00Z">
          <w:pPr>
            <w:numPr>
              <w:numId w:val="1"/>
            </w:numPr>
            <w:ind w:left="820" w:hanging="360"/>
          </w:pPr>
        </w:pPrChange>
      </w:pPr>
      <w:ins w:id="54" w:author="Claire Grosvenor" w:date="2023-01-11T10:24:00Z">
        <w:r w:rsidRPr="579B6545">
          <w:rPr>
            <w:rFonts w:ascii="ArialMT" w:eastAsia="ArialMT" w:hAnsi="ArialMT" w:cs="ArialMT"/>
            <w:color w:val="000000" w:themeColor="text1"/>
            <w:sz w:val="24"/>
            <w:szCs w:val="24"/>
          </w:rPr>
          <w:t>Any charge made in respect of individual pupils must not exceed the actual cost of providing the optional extra activity, divided equally by the number of pupils participating. It must not therefore include an element of subsidy for any other pupils wishing to participate in the activity whose parents are unwilling or unable to pay the full charge.</w:t>
        </w:r>
      </w:ins>
    </w:p>
    <w:p w14:paraId="716CD38A" w14:textId="69DD8F7D" w:rsidR="579B6545" w:rsidRDefault="579B6545" w:rsidP="579B6545">
      <w:pPr>
        <w:rPr>
          <w:ins w:id="55" w:author="Claire Grosvenor" w:date="2023-01-11T10:28:00Z"/>
          <w:rFonts w:ascii="ArialMT" w:eastAsia="ArialMT" w:hAnsi="ArialMT" w:cs="ArialMT"/>
          <w:color w:val="000000" w:themeColor="text1"/>
          <w:sz w:val="24"/>
          <w:szCs w:val="24"/>
        </w:rPr>
      </w:pPr>
    </w:p>
    <w:p w14:paraId="15426FDC" w14:textId="635F9C57" w:rsidR="010FBC08" w:rsidRDefault="010FBC08">
      <w:pPr>
        <w:rPr>
          <w:ins w:id="56" w:author="Claire Grosvenor" w:date="2023-01-11T10:34:00Z"/>
          <w:rFonts w:ascii="ArialMT" w:eastAsia="ArialMT" w:hAnsi="ArialMT" w:cs="ArialMT"/>
          <w:color w:val="000000" w:themeColor="text1"/>
          <w:sz w:val="24"/>
          <w:szCs w:val="24"/>
        </w:rPr>
        <w:pPrChange w:id="57" w:author="Claire Grosvenor" w:date="2023-01-11T10:28:00Z">
          <w:pPr>
            <w:numPr>
              <w:numId w:val="1"/>
            </w:numPr>
            <w:ind w:left="820" w:hanging="360"/>
          </w:pPr>
        </w:pPrChange>
      </w:pPr>
      <w:ins w:id="58" w:author="Claire Grosvenor" w:date="2023-01-11T10:24:00Z">
        <w:r w:rsidRPr="579B6545">
          <w:rPr>
            <w:rFonts w:ascii="ArialMT" w:eastAsia="ArialMT" w:hAnsi="ArialMT" w:cs="ArialMT"/>
            <w:color w:val="000000" w:themeColor="text1"/>
            <w:sz w:val="24"/>
            <w:szCs w:val="24"/>
          </w:rPr>
          <w:t xml:space="preserve">Participation in any optional extra activity will be </w:t>
        </w:r>
        <w:proofErr w:type="gramStart"/>
        <w:r w:rsidRPr="579B6545">
          <w:rPr>
            <w:rFonts w:ascii="ArialMT" w:eastAsia="ArialMT" w:hAnsi="ArialMT" w:cs="ArialMT"/>
            <w:color w:val="000000" w:themeColor="text1"/>
            <w:sz w:val="24"/>
            <w:szCs w:val="24"/>
          </w:rPr>
          <w:t>on the basis of</w:t>
        </w:r>
        <w:proofErr w:type="gramEnd"/>
        <w:r w:rsidRPr="579B6545">
          <w:rPr>
            <w:rFonts w:ascii="ArialMT" w:eastAsia="ArialMT" w:hAnsi="ArialMT" w:cs="ArialMT"/>
            <w:color w:val="000000" w:themeColor="text1"/>
            <w:sz w:val="24"/>
            <w:szCs w:val="24"/>
          </w:rPr>
          <w:t xml:space="preserve"> parental choice and a willingness to meet the charges. Parental agreement is therefore a necessary pre- requisite for the provision of an optional extra where charges will be made.</w:t>
        </w:r>
      </w:ins>
    </w:p>
    <w:p w14:paraId="536C479A" w14:textId="4487DFF8" w:rsidR="579B6545" w:rsidRDefault="579B6545" w:rsidP="579B6545">
      <w:pPr>
        <w:rPr>
          <w:ins w:id="59" w:author="Claire Grosvenor" w:date="2023-01-11T10:34:00Z"/>
          <w:rFonts w:ascii="ArialMT" w:eastAsia="ArialMT" w:hAnsi="ArialMT" w:cs="ArialMT"/>
          <w:color w:val="000000" w:themeColor="text1"/>
          <w:sz w:val="24"/>
          <w:szCs w:val="24"/>
        </w:rPr>
      </w:pPr>
    </w:p>
    <w:p w14:paraId="4ADF7E27" w14:textId="105D3F69" w:rsidR="0EA4E90A" w:rsidRDefault="0EA4E90A">
      <w:pPr>
        <w:ind w:left="100"/>
        <w:rPr>
          <w:ins w:id="60" w:author="Claire Grosvenor" w:date="2023-01-11T10:34:00Z"/>
          <w:sz w:val="26"/>
          <w:szCs w:val="26"/>
        </w:rPr>
        <w:pPrChange w:id="61" w:author="Claire Grosvenor" w:date="2023-01-11T10:34:00Z">
          <w:pPr/>
        </w:pPrChange>
      </w:pPr>
      <w:ins w:id="62" w:author="Claire Grosvenor" w:date="2023-01-11T10:34:00Z">
        <w:r w:rsidRPr="579B6545">
          <w:rPr>
            <w:rFonts w:ascii="ArialMT" w:eastAsia="ArialMT" w:hAnsi="ArialMT" w:cs="ArialMT"/>
            <w:color w:val="000000" w:themeColor="text1"/>
            <w:sz w:val="24"/>
            <w:szCs w:val="24"/>
          </w:rPr>
          <w:t>Charges may also be made in connection with b</w:t>
        </w:r>
        <w:r w:rsidRPr="579B6545">
          <w:rPr>
            <w:sz w:val="26"/>
            <w:szCs w:val="26"/>
          </w:rPr>
          <w:t>reakages and replacements as a result of damages caused willfully or negligently by pupils</w:t>
        </w:r>
      </w:ins>
      <w:ins w:id="63" w:author="Claire Grosvenor" w:date="2023-01-11T10:35:00Z">
        <w:r w:rsidRPr="579B6545">
          <w:rPr>
            <w:sz w:val="26"/>
            <w:szCs w:val="26"/>
          </w:rPr>
          <w:t>.</w:t>
        </w:r>
      </w:ins>
    </w:p>
    <w:p w14:paraId="3B5FA25F" w14:textId="6DDA4EF9" w:rsidR="0EA4E90A" w:rsidRDefault="0EA4E90A" w:rsidP="579B6545">
      <w:pPr>
        <w:rPr>
          <w:ins w:id="64" w:author="Claire Grosvenor" w:date="2023-01-11T10:24:00Z"/>
          <w:rFonts w:ascii="ArialMT" w:eastAsia="ArialMT" w:hAnsi="ArialMT" w:cs="ArialMT"/>
          <w:color w:val="000000" w:themeColor="text1"/>
          <w:sz w:val="24"/>
          <w:szCs w:val="24"/>
        </w:rPr>
      </w:pPr>
      <w:ins w:id="65" w:author="Claire Grosvenor" w:date="2023-01-11T10:34:00Z">
        <w:r w:rsidRPr="579B6545">
          <w:rPr>
            <w:rFonts w:ascii="ArialMT" w:eastAsia="ArialMT" w:hAnsi="ArialMT" w:cs="ArialMT"/>
            <w:color w:val="000000" w:themeColor="text1"/>
            <w:sz w:val="24"/>
            <w:szCs w:val="24"/>
          </w:rPr>
          <w:t xml:space="preserve"> </w:t>
        </w:r>
      </w:ins>
    </w:p>
    <w:p w14:paraId="613B9CE3" w14:textId="780EE3FA" w:rsidR="579B6545" w:rsidRDefault="579B6545" w:rsidP="579B6545">
      <w:pPr>
        <w:pStyle w:val="Heading1"/>
        <w:spacing w:before="162"/>
        <w:rPr>
          <w:rFonts w:ascii="Arial"/>
          <w:sz w:val="24"/>
          <w:szCs w:val="24"/>
          <w:u w:val="thick"/>
        </w:rPr>
      </w:pPr>
    </w:p>
    <w:p w14:paraId="0A66629F" w14:textId="77777777" w:rsidR="003455D7" w:rsidRPr="00390B29" w:rsidRDefault="00C7341F">
      <w:pPr>
        <w:pStyle w:val="BodyText"/>
        <w:spacing w:before="187"/>
        <w:ind w:left="100"/>
        <w:rPr>
          <w:del w:id="66" w:author="Claire Grosvenor" w:date="2023-01-11T10:35:00Z"/>
          <w:sz w:val="26"/>
          <w:szCs w:val="26"/>
        </w:rPr>
      </w:pPr>
      <w:del w:id="67" w:author="Claire Grosvenor" w:date="2023-01-11T10:35:00Z">
        <w:r w:rsidRPr="579B6545" w:rsidDel="00C7341F">
          <w:rPr>
            <w:sz w:val="26"/>
            <w:szCs w:val="26"/>
          </w:rPr>
          <w:lastRenderedPageBreak/>
          <w:delText>The following charges may be made:</w:delText>
        </w:r>
      </w:del>
    </w:p>
    <w:p w14:paraId="14E22B22" w14:textId="77777777" w:rsidR="003455D7" w:rsidRPr="00390B29" w:rsidRDefault="00C7341F">
      <w:pPr>
        <w:pStyle w:val="ListParagraph"/>
        <w:numPr>
          <w:ilvl w:val="0"/>
          <w:numId w:val="1"/>
        </w:numPr>
        <w:tabs>
          <w:tab w:val="left" w:pos="820"/>
          <w:tab w:val="left" w:pos="821"/>
        </w:tabs>
        <w:spacing w:before="185"/>
        <w:ind w:hanging="361"/>
        <w:rPr>
          <w:del w:id="68" w:author="Claire Grosvenor" w:date="2023-01-11T10:35:00Z"/>
          <w:sz w:val="26"/>
          <w:szCs w:val="26"/>
        </w:rPr>
      </w:pPr>
      <w:del w:id="69" w:author="Claire Grosvenor" w:date="2023-01-11T10:35:00Z">
        <w:r w:rsidRPr="579B6545" w:rsidDel="00C7341F">
          <w:rPr>
            <w:sz w:val="26"/>
            <w:szCs w:val="26"/>
          </w:rPr>
          <w:delText>Board and lodgings on residential trips (not to exceed the costs)</w:delText>
        </w:r>
      </w:del>
    </w:p>
    <w:p w14:paraId="439D61C3" w14:textId="77777777" w:rsidR="003455D7" w:rsidRPr="00390B29" w:rsidRDefault="00C7341F">
      <w:pPr>
        <w:pStyle w:val="ListParagraph"/>
        <w:numPr>
          <w:ilvl w:val="0"/>
          <w:numId w:val="1"/>
        </w:numPr>
        <w:tabs>
          <w:tab w:val="left" w:pos="820"/>
          <w:tab w:val="left" w:pos="821"/>
        </w:tabs>
        <w:spacing w:before="25" w:line="256" w:lineRule="auto"/>
        <w:ind w:right="104"/>
        <w:rPr>
          <w:del w:id="70" w:author="Claire Grosvenor" w:date="2023-01-11T10:35:00Z"/>
          <w:sz w:val="26"/>
          <w:szCs w:val="26"/>
        </w:rPr>
      </w:pPr>
      <w:del w:id="71" w:author="Claire Grosvenor" w:date="2023-01-11T10:35:00Z">
        <w:r w:rsidRPr="579B6545" w:rsidDel="00C7341F">
          <w:rPr>
            <w:sz w:val="26"/>
            <w:szCs w:val="26"/>
          </w:rPr>
          <w:delText>The proportionate costs for an individual child of activities wholly or mainly outside school hours</w:delText>
        </w:r>
      </w:del>
    </w:p>
    <w:p w14:paraId="07BC4857" w14:textId="57ED3549" w:rsidR="003455D7" w:rsidRPr="00390B29" w:rsidRDefault="00C7341F">
      <w:pPr>
        <w:pStyle w:val="ListParagraph"/>
        <w:numPr>
          <w:ilvl w:val="0"/>
          <w:numId w:val="1"/>
        </w:numPr>
        <w:tabs>
          <w:tab w:val="left" w:pos="820"/>
          <w:tab w:val="left" w:pos="821"/>
        </w:tabs>
        <w:spacing w:before="1" w:line="256" w:lineRule="auto"/>
        <w:ind w:right="1226"/>
        <w:rPr>
          <w:del w:id="72" w:author="Claire Grosvenor" w:date="2023-01-11T10:35:00Z"/>
          <w:sz w:val="26"/>
          <w:szCs w:val="26"/>
        </w:rPr>
      </w:pPr>
      <w:del w:id="73" w:author="Claire Grosvenor" w:date="2023-01-11T10:35:00Z">
        <w:r w:rsidRPr="579B6545" w:rsidDel="00C7341F">
          <w:rPr>
            <w:sz w:val="26"/>
            <w:szCs w:val="26"/>
          </w:rPr>
          <w:delText>(optional extras) to meet the cost for: travel, materials and equipment, non-teaching staff costs</w:delText>
        </w:r>
      </w:del>
      <w:del w:id="74" w:author="Claire Grosvenor" w:date="2023-01-11T10:05:00Z">
        <w:r w:rsidRPr="579B6545" w:rsidDel="00C7341F">
          <w:rPr>
            <w:sz w:val="26"/>
            <w:szCs w:val="26"/>
          </w:rPr>
          <w:delText>,</w:delText>
        </w:r>
      </w:del>
    </w:p>
    <w:p w14:paraId="5D2FE48E" w14:textId="77777777" w:rsidR="003455D7" w:rsidRPr="00390B29" w:rsidRDefault="00C7341F">
      <w:pPr>
        <w:pStyle w:val="ListParagraph"/>
        <w:numPr>
          <w:ilvl w:val="0"/>
          <w:numId w:val="1"/>
        </w:numPr>
        <w:tabs>
          <w:tab w:val="left" w:pos="820"/>
          <w:tab w:val="left" w:pos="821"/>
        </w:tabs>
        <w:spacing w:before="3"/>
        <w:ind w:hanging="361"/>
        <w:rPr>
          <w:del w:id="75" w:author="Claire Grosvenor" w:date="2023-01-11T10:35:00Z"/>
          <w:sz w:val="26"/>
          <w:szCs w:val="26"/>
        </w:rPr>
      </w:pPr>
      <w:del w:id="76" w:author="Claire Grosvenor" w:date="2023-01-11T10:35:00Z">
        <w:r w:rsidRPr="579B6545" w:rsidDel="00C7341F">
          <w:rPr>
            <w:sz w:val="26"/>
            <w:szCs w:val="26"/>
          </w:rPr>
          <w:delText>entrance fees and insurance costs</w:delText>
        </w:r>
      </w:del>
    </w:p>
    <w:p w14:paraId="11600936" w14:textId="305D86FD" w:rsidR="003455D7" w:rsidRPr="00390B29" w:rsidRDefault="00C7341F">
      <w:pPr>
        <w:pStyle w:val="ListParagraph"/>
        <w:numPr>
          <w:ilvl w:val="0"/>
          <w:numId w:val="1"/>
        </w:numPr>
        <w:tabs>
          <w:tab w:val="left" w:pos="820"/>
          <w:tab w:val="left" w:pos="821"/>
        </w:tabs>
        <w:spacing w:line="256" w:lineRule="auto"/>
        <w:ind w:right="854"/>
        <w:rPr>
          <w:del w:id="77" w:author="Claire Grosvenor" w:date="2023-01-11T10:35:00Z"/>
          <w:sz w:val="26"/>
          <w:szCs w:val="26"/>
        </w:rPr>
      </w:pPr>
      <w:del w:id="78" w:author="Claire Grosvenor" w:date="2023-01-11T10:35:00Z">
        <w:r w:rsidRPr="579B6545" w:rsidDel="00C7341F">
          <w:rPr>
            <w:sz w:val="26"/>
            <w:szCs w:val="26"/>
          </w:rPr>
          <w:delText>Breakages and replacements as a result of damages caused willfully or negligently by pupils</w:delText>
        </w:r>
      </w:del>
    </w:p>
    <w:p w14:paraId="2C4E0621" w14:textId="77777777" w:rsidR="003455D7" w:rsidRPr="00390B29" w:rsidRDefault="00C7341F">
      <w:pPr>
        <w:pStyle w:val="ListParagraph"/>
        <w:numPr>
          <w:ilvl w:val="0"/>
          <w:numId w:val="1"/>
        </w:numPr>
        <w:tabs>
          <w:tab w:val="left" w:pos="820"/>
          <w:tab w:val="left" w:pos="821"/>
        </w:tabs>
        <w:spacing w:before="4"/>
        <w:ind w:hanging="361"/>
        <w:rPr>
          <w:del w:id="79" w:author="Claire Grosvenor" w:date="2023-01-11T10:35:00Z"/>
          <w:sz w:val="26"/>
          <w:szCs w:val="26"/>
        </w:rPr>
      </w:pPr>
      <w:del w:id="80" w:author="Claire Grosvenor" w:date="2023-01-11T10:35:00Z">
        <w:r w:rsidRPr="579B6545" w:rsidDel="00C7341F">
          <w:rPr>
            <w:sz w:val="26"/>
            <w:szCs w:val="26"/>
          </w:rPr>
          <w:delText>Extra-curricular activities and school clubs.</w:delText>
        </w:r>
      </w:del>
    </w:p>
    <w:p w14:paraId="484DEB97" w14:textId="77777777" w:rsidR="003455D7" w:rsidRPr="00390B29" w:rsidRDefault="00C7341F">
      <w:pPr>
        <w:pStyle w:val="ListParagraph"/>
        <w:numPr>
          <w:ilvl w:val="0"/>
          <w:numId w:val="1"/>
        </w:numPr>
        <w:tabs>
          <w:tab w:val="left" w:pos="820"/>
          <w:tab w:val="left" w:pos="821"/>
        </w:tabs>
        <w:spacing w:before="24"/>
        <w:ind w:hanging="361"/>
        <w:rPr>
          <w:del w:id="81" w:author="Claire Grosvenor" w:date="2023-01-11T10:35:00Z"/>
          <w:sz w:val="26"/>
          <w:szCs w:val="26"/>
        </w:rPr>
      </w:pPr>
      <w:del w:id="82" w:author="Claire Grosvenor" w:date="2023-01-11T10:35:00Z">
        <w:r w:rsidRPr="579B6545" w:rsidDel="00C7341F">
          <w:rPr>
            <w:sz w:val="26"/>
            <w:szCs w:val="26"/>
          </w:rPr>
          <w:delText>Transport provided in connection with an educational trip.</w:delText>
        </w:r>
      </w:del>
    </w:p>
    <w:p w14:paraId="7053E442" w14:textId="77777777" w:rsidR="003455D7" w:rsidRPr="00390B29" w:rsidRDefault="00C7341F">
      <w:pPr>
        <w:pStyle w:val="Heading1"/>
        <w:spacing w:before="183"/>
        <w:rPr>
          <w:rFonts w:ascii="Arial"/>
          <w:sz w:val="24"/>
          <w:szCs w:val="24"/>
          <w:u w:val="none"/>
        </w:rPr>
      </w:pPr>
      <w:r w:rsidRPr="00390B29">
        <w:rPr>
          <w:rFonts w:ascii="Arial"/>
          <w:sz w:val="24"/>
          <w:szCs w:val="24"/>
          <w:u w:val="thick"/>
        </w:rPr>
        <w:t>Remissions</w:t>
      </w:r>
    </w:p>
    <w:p w14:paraId="5D68A119" w14:textId="77777777" w:rsidR="003455D7" w:rsidRPr="00390B29" w:rsidRDefault="00C7341F">
      <w:pPr>
        <w:pStyle w:val="BodyText"/>
        <w:spacing w:before="184" w:line="259" w:lineRule="auto"/>
        <w:ind w:left="100" w:right="202"/>
        <w:rPr>
          <w:sz w:val="26"/>
          <w:szCs w:val="26"/>
        </w:rPr>
      </w:pPr>
      <w:r w:rsidRPr="00390B29">
        <w:rPr>
          <w:sz w:val="26"/>
          <w:szCs w:val="26"/>
        </w:rPr>
        <w:t>Children whose parents are in receipt of the following support payments</w:t>
      </w:r>
      <w:r w:rsidRPr="00390B29">
        <w:rPr>
          <w:spacing w:val="-76"/>
          <w:sz w:val="26"/>
          <w:szCs w:val="26"/>
        </w:rPr>
        <w:t xml:space="preserve"> </w:t>
      </w:r>
      <w:r w:rsidRPr="00390B29">
        <w:rPr>
          <w:sz w:val="26"/>
          <w:szCs w:val="26"/>
        </w:rPr>
        <w:t>may, in addition to having a free school lunch entitlement, also be</w:t>
      </w:r>
      <w:r w:rsidRPr="00390B29">
        <w:rPr>
          <w:spacing w:val="1"/>
          <w:sz w:val="26"/>
          <w:szCs w:val="26"/>
        </w:rPr>
        <w:t xml:space="preserve"> </w:t>
      </w:r>
      <w:r w:rsidRPr="00390B29">
        <w:rPr>
          <w:sz w:val="26"/>
          <w:szCs w:val="26"/>
        </w:rPr>
        <w:t>entitled to the remission of charges for board and lodging costs during</w:t>
      </w:r>
      <w:r w:rsidRPr="00390B29">
        <w:rPr>
          <w:spacing w:val="1"/>
          <w:sz w:val="26"/>
          <w:szCs w:val="26"/>
        </w:rPr>
        <w:t xml:space="preserve"> </w:t>
      </w:r>
      <w:r w:rsidRPr="00390B29">
        <w:rPr>
          <w:sz w:val="26"/>
          <w:szCs w:val="26"/>
        </w:rPr>
        <w:t>residential</w:t>
      </w:r>
      <w:r w:rsidRPr="00390B29">
        <w:rPr>
          <w:spacing w:val="-2"/>
          <w:sz w:val="26"/>
          <w:szCs w:val="26"/>
        </w:rPr>
        <w:t xml:space="preserve"> </w:t>
      </w:r>
      <w:r w:rsidRPr="00390B29">
        <w:rPr>
          <w:sz w:val="26"/>
          <w:szCs w:val="26"/>
        </w:rPr>
        <w:t>school</w:t>
      </w:r>
      <w:r w:rsidRPr="00390B29">
        <w:rPr>
          <w:spacing w:val="-5"/>
          <w:sz w:val="26"/>
          <w:szCs w:val="26"/>
        </w:rPr>
        <w:t xml:space="preserve"> </w:t>
      </w:r>
      <w:r w:rsidRPr="00390B29">
        <w:rPr>
          <w:sz w:val="26"/>
          <w:szCs w:val="26"/>
        </w:rPr>
        <w:t>trips.</w:t>
      </w:r>
    </w:p>
    <w:p w14:paraId="20A4988A" w14:textId="77777777" w:rsidR="003455D7" w:rsidRPr="00390B29" w:rsidRDefault="003455D7">
      <w:pPr>
        <w:pStyle w:val="BodyText"/>
        <w:spacing w:before="11"/>
        <w:ind w:left="0"/>
        <w:rPr>
          <w:sz w:val="25"/>
          <w:szCs w:val="26"/>
        </w:rPr>
      </w:pPr>
    </w:p>
    <w:p w14:paraId="657CAFEF" w14:textId="77777777" w:rsidR="003455D7" w:rsidRPr="00390B29" w:rsidRDefault="00C7341F">
      <w:pPr>
        <w:pStyle w:val="BodyText"/>
        <w:ind w:left="100"/>
        <w:rPr>
          <w:sz w:val="26"/>
          <w:szCs w:val="26"/>
        </w:rPr>
      </w:pPr>
      <w:r w:rsidRPr="00390B29">
        <w:rPr>
          <w:sz w:val="26"/>
          <w:szCs w:val="26"/>
        </w:rPr>
        <w:t>The</w:t>
      </w:r>
      <w:r w:rsidRPr="00390B29">
        <w:rPr>
          <w:spacing w:val="-2"/>
          <w:sz w:val="26"/>
          <w:szCs w:val="26"/>
        </w:rPr>
        <w:t xml:space="preserve"> </w:t>
      </w:r>
      <w:r w:rsidRPr="00390B29">
        <w:rPr>
          <w:sz w:val="26"/>
          <w:szCs w:val="26"/>
        </w:rPr>
        <w:t>relevant</w:t>
      </w:r>
      <w:r w:rsidRPr="00390B29">
        <w:rPr>
          <w:spacing w:val="-3"/>
          <w:sz w:val="26"/>
          <w:szCs w:val="26"/>
        </w:rPr>
        <w:t xml:space="preserve"> </w:t>
      </w:r>
      <w:r w:rsidRPr="00390B29">
        <w:rPr>
          <w:sz w:val="26"/>
          <w:szCs w:val="26"/>
        </w:rPr>
        <w:t>support</w:t>
      </w:r>
      <w:r w:rsidRPr="00390B29">
        <w:rPr>
          <w:spacing w:val="-1"/>
          <w:sz w:val="26"/>
          <w:szCs w:val="26"/>
        </w:rPr>
        <w:t xml:space="preserve"> </w:t>
      </w:r>
      <w:r w:rsidRPr="00390B29">
        <w:rPr>
          <w:sz w:val="26"/>
          <w:szCs w:val="26"/>
        </w:rPr>
        <w:t>payments</w:t>
      </w:r>
      <w:r w:rsidRPr="00390B29">
        <w:rPr>
          <w:spacing w:val="-1"/>
          <w:sz w:val="26"/>
          <w:szCs w:val="26"/>
        </w:rPr>
        <w:t xml:space="preserve"> </w:t>
      </w:r>
      <w:r w:rsidRPr="00390B29">
        <w:rPr>
          <w:sz w:val="26"/>
          <w:szCs w:val="26"/>
        </w:rPr>
        <w:t>are:</w:t>
      </w:r>
    </w:p>
    <w:p w14:paraId="7B7660CD" w14:textId="77777777" w:rsidR="003455D7" w:rsidRPr="00390B29" w:rsidRDefault="00C7341F">
      <w:pPr>
        <w:pStyle w:val="ListParagraph"/>
        <w:numPr>
          <w:ilvl w:val="0"/>
          <w:numId w:val="1"/>
        </w:numPr>
        <w:tabs>
          <w:tab w:val="left" w:pos="820"/>
          <w:tab w:val="left" w:pos="821"/>
        </w:tabs>
        <w:spacing w:before="187"/>
        <w:ind w:hanging="361"/>
        <w:rPr>
          <w:sz w:val="26"/>
          <w:szCs w:val="20"/>
        </w:rPr>
      </w:pPr>
      <w:r w:rsidRPr="00390B29">
        <w:rPr>
          <w:sz w:val="26"/>
          <w:szCs w:val="26"/>
        </w:rPr>
        <w:t>Income</w:t>
      </w:r>
      <w:r w:rsidRPr="00390B29">
        <w:rPr>
          <w:spacing w:val="-4"/>
          <w:sz w:val="26"/>
          <w:szCs w:val="26"/>
        </w:rPr>
        <w:t xml:space="preserve"> </w:t>
      </w:r>
      <w:r w:rsidRPr="00390B29">
        <w:rPr>
          <w:sz w:val="26"/>
          <w:szCs w:val="26"/>
        </w:rPr>
        <w:t>support</w:t>
      </w:r>
    </w:p>
    <w:p w14:paraId="076C97C8" w14:textId="77777777" w:rsidR="003455D7" w:rsidRPr="00390B29" w:rsidRDefault="00C7341F">
      <w:pPr>
        <w:pStyle w:val="ListParagraph"/>
        <w:numPr>
          <w:ilvl w:val="0"/>
          <w:numId w:val="1"/>
        </w:numPr>
        <w:tabs>
          <w:tab w:val="left" w:pos="820"/>
          <w:tab w:val="left" w:pos="821"/>
        </w:tabs>
        <w:spacing w:before="24"/>
        <w:ind w:hanging="361"/>
        <w:rPr>
          <w:sz w:val="26"/>
          <w:szCs w:val="20"/>
        </w:rPr>
      </w:pPr>
      <w:r w:rsidRPr="00390B29">
        <w:rPr>
          <w:sz w:val="26"/>
          <w:szCs w:val="26"/>
        </w:rPr>
        <w:t>Income</w:t>
      </w:r>
      <w:r w:rsidRPr="00390B29">
        <w:rPr>
          <w:spacing w:val="-4"/>
          <w:sz w:val="26"/>
          <w:szCs w:val="26"/>
        </w:rPr>
        <w:t xml:space="preserve"> </w:t>
      </w:r>
      <w:r w:rsidRPr="00390B29">
        <w:rPr>
          <w:sz w:val="26"/>
          <w:szCs w:val="26"/>
        </w:rPr>
        <w:t>based</w:t>
      </w:r>
      <w:r w:rsidRPr="00390B29">
        <w:rPr>
          <w:spacing w:val="-4"/>
          <w:sz w:val="26"/>
          <w:szCs w:val="26"/>
        </w:rPr>
        <w:t xml:space="preserve"> </w:t>
      </w:r>
      <w:r w:rsidRPr="00390B29">
        <w:rPr>
          <w:sz w:val="26"/>
          <w:szCs w:val="26"/>
        </w:rPr>
        <w:t>Jobseekers</w:t>
      </w:r>
      <w:r w:rsidRPr="00390B29">
        <w:rPr>
          <w:spacing w:val="-1"/>
          <w:sz w:val="26"/>
          <w:szCs w:val="26"/>
        </w:rPr>
        <w:t xml:space="preserve"> </w:t>
      </w:r>
      <w:r w:rsidRPr="00390B29">
        <w:rPr>
          <w:sz w:val="26"/>
          <w:szCs w:val="26"/>
        </w:rPr>
        <w:t>allowance</w:t>
      </w:r>
    </w:p>
    <w:p w14:paraId="6C077825" w14:textId="77777777" w:rsidR="003455D7" w:rsidRPr="00390B29" w:rsidRDefault="00C7341F">
      <w:pPr>
        <w:pStyle w:val="ListParagraph"/>
        <w:numPr>
          <w:ilvl w:val="0"/>
          <w:numId w:val="1"/>
        </w:numPr>
        <w:tabs>
          <w:tab w:val="left" w:pos="820"/>
          <w:tab w:val="left" w:pos="821"/>
        </w:tabs>
        <w:ind w:hanging="361"/>
        <w:rPr>
          <w:sz w:val="26"/>
          <w:szCs w:val="20"/>
        </w:rPr>
      </w:pPr>
      <w:r w:rsidRPr="00390B29">
        <w:rPr>
          <w:sz w:val="26"/>
          <w:szCs w:val="26"/>
        </w:rPr>
        <w:t>Support</w:t>
      </w:r>
      <w:r w:rsidRPr="00390B29">
        <w:rPr>
          <w:spacing w:val="-2"/>
          <w:sz w:val="26"/>
          <w:szCs w:val="26"/>
        </w:rPr>
        <w:t xml:space="preserve"> </w:t>
      </w:r>
      <w:r w:rsidRPr="00390B29">
        <w:rPr>
          <w:sz w:val="26"/>
          <w:szCs w:val="26"/>
        </w:rPr>
        <w:t>under part</w:t>
      </w:r>
      <w:r w:rsidRPr="00390B29">
        <w:rPr>
          <w:spacing w:val="-2"/>
          <w:sz w:val="26"/>
          <w:szCs w:val="26"/>
        </w:rPr>
        <w:t xml:space="preserve"> </w:t>
      </w:r>
      <w:r w:rsidRPr="00390B29">
        <w:rPr>
          <w:sz w:val="26"/>
          <w:szCs w:val="26"/>
        </w:rPr>
        <w:t>VI of</w:t>
      </w:r>
      <w:r w:rsidRPr="00390B29">
        <w:rPr>
          <w:spacing w:val="-2"/>
          <w:sz w:val="26"/>
          <w:szCs w:val="26"/>
        </w:rPr>
        <w:t xml:space="preserve"> </w:t>
      </w:r>
      <w:r w:rsidRPr="00390B29">
        <w:rPr>
          <w:sz w:val="26"/>
          <w:szCs w:val="26"/>
        </w:rPr>
        <w:t>the</w:t>
      </w:r>
      <w:r w:rsidRPr="00390B29">
        <w:rPr>
          <w:spacing w:val="-4"/>
          <w:sz w:val="26"/>
          <w:szCs w:val="26"/>
        </w:rPr>
        <w:t xml:space="preserve"> </w:t>
      </w:r>
      <w:r w:rsidRPr="00390B29">
        <w:rPr>
          <w:sz w:val="26"/>
          <w:szCs w:val="26"/>
        </w:rPr>
        <w:t>Immigration and</w:t>
      </w:r>
      <w:r w:rsidRPr="00390B29">
        <w:rPr>
          <w:spacing w:val="-2"/>
          <w:sz w:val="26"/>
          <w:szCs w:val="26"/>
        </w:rPr>
        <w:t xml:space="preserve"> </w:t>
      </w:r>
      <w:r w:rsidRPr="00390B29">
        <w:rPr>
          <w:sz w:val="26"/>
          <w:szCs w:val="26"/>
        </w:rPr>
        <w:t>Asylum</w:t>
      </w:r>
      <w:r w:rsidRPr="00390B29">
        <w:rPr>
          <w:spacing w:val="-2"/>
          <w:sz w:val="26"/>
          <w:szCs w:val="26"/>
        </w:rPr>
        <w:t xml:space="preserve"> </w:t>
      </w:r>
      <w:r w:rsidRPr="00390B29">
        <w:rPr>
          <w:sz w:val="26"/>
          <w:szCs w:val="26"/>
        </w:rPr>
        <w:t>Act</w:t>
      </w:r>
      <w:r w:rsidRPr="00390B29">
        <w:rPr>
          <w:spacing w:val="-2"/>
          <w:sz w:val="26"/>
          <w:szCs w:val="26"/>
        </w:rPr>
        <w:t xml:space="preserve"> </w:t>
      </w:r>
      <w:r w:rsidRPr="00390B29">
        <w:rPr>
          <w:sz w:val="26"/>
          <w:szCs w:val="26"/>
        </w:rPr>
        <w:t>1999</w:t>
      </w:r>
    </w:p>
    <w:p w14:paraId="75990EE3" w14:textId="77777777" w:rsidR="003455D7" w:rsidRPr="00390B29" w:rsidRDefault="00C7341F">
      <w:pPr>
        <w:pStyle w:val="ListParagraph"/>
        <w:numPr>
          <w:ilvl w:val="0"/>
          <w:numId w:val="1"/>
        </w:numPr>
        <w:tabs>
          <w:tab w:val="left" w:pos="820"/>
          <w:tab w:val="left" w:pos="821"/>
        </w:tabs>
        <w:spacing w:before="24" w:line="256" w:lineRule="auto"/>
        <w:ind w:right="427"/>
        <w:rPr>
          <w:sz w:val="26"/>
          <w:szCs w:val="20"/>
        </w:rPr>
      </w:pPr>
      <w:r w:rsidRPr="00390B29">
        <w:rPr>
          <w:sz w:val="26"/>
          <w:szCs w:val="26"/>
        </w:rPr>
        <w:t>Child Tax Credit, where the parent is not entitled to Working Tax</w:t>
      </w:r>
      <w:r w:rsidRPr="00390B29">
        <w:rPr>
          <w:spacing w:val="-75"/>
          <w:sz w:val="26"/>
          <w:szCs w:val="26"/>
        </w:rPr>
        <w:t xml:space="preserve"> </w:t>
      </w:r>
      <w:r w:rsidRPr="00390B29">
        <w:rPr>
          <w:sz w:val="26"/>
          <w:szCs w:val="26"/>
        </w:rPr>
        <w:t>Credit and whose annual income does not exceed the relevant</w:t>
      </w:r>
      <w:r w:rsidRPr="00390B29">
        <w:rPr>
          <w:spacing w:val="1"/>
          <w:sz w:val="26"/>
          <w:szCs w:val="26"/>
        </w:rPr>
        <w:t xml:space="preserve"> </w:t>
      </w:r>
      <w:r w:rsidRPr="00390B29">
        <w:rPr>
          <w:sz w:val="26"/>
          <w:szCs w:val="26"/>
        </w:rPr>
        <w:t>level.</w:t>
      </w:r>
    </w:p>
    <w:p w14:paraId="0BDD0697" w14:textId="77777777" w:rsidR="003455D7" w:rsidRPr="00390B29" w:rsidRDefault="00C7341F">
      <w:pPr>
        <w:pStyle w:val="Heading1"/>
        <w:spacing w:before="166"/>
        <w:rPr>
          <w:rFonts w:ascii="Arial"/>
          <w:sz w:val="24"/>
          <w:szCs w:val="24"/>
          <w:u w:val="none"/>
        </w:rPr>
      </w:pPr>
      <w:r w:rsidRPr="00390B29">
        <w:rPr>
          <w:rFonts w:ascii="Arial"/>
          <w:sz w:val="24"/>
          <w:szCs w:val="24"/>
          <w:u w:val="thick"/>
        </w:rPr>
        <w:t>Voluntary</w:t>
      </w:r>
      <w:r w:rsidRPr="00390B29">
        <w:rPr>
          <w:rFonts w:ascii="Arial"/>
          <w:spacing w:val="-11"/>
          <w:sz w:val="24"/>
          <w:szCs w:val="24"/>
          <w:u w:val="thick"/>
        </w:rPr>
        <w:t xml:space="preserve"> </w:t>
      </w:r>
      <w:r w:rsidRPr="00390B29">
        <w:rPr>
          <w:rFonts w:ascii="Arial"/>
          <w:sz w:val="24"/>
          <w:szCs w:val="24"/>
          <w:u w:val="thick"/>
        </w:rPr>
        <w:t>Contributions</w:t>
      </w:r>
    </w:p>
    <w:p w14:paraId="39528687" w14:textId="77777777" w:rsidR="003455D7" w:rsidRPr="00390B29" w:rsidRDefault="00C7341F">
      <w:pPr>
        <w:pStyle w:val="BodyText"/>
        <w:spacing w:before="24"/>
        <w:ind w:left="100"/>
        <w:rPr>
          <w:sz w:val="26"/>
          <w:szCs w:val="26"/>
        </w:rPr>
      </w:pPr>
      <w:r w:rsidRPr="00390B29">
        <w:rPr>
          <w:sz w:val="26"/>
          <w:szCs w:val="26"/>
        </w:rPr>
        <w:t>Parents will be</w:t>
      </w:r>
      <w:r w:rsidRPr="00390B29">
        <w:rPr>
          <w:spacing w:val="-3"/>
          <w:sz w:val="26"/>
          <w:szCs w:val="26"/>
        </w:rPr>
        <w:t xml:space="preserve"> </w:t>
      </w:r>
      <w:r w:rsidRPr="00390B29">
        <w:rPr>
          <w:sz w:val="26"/>
          <w:szCs w:val="26"/>
        </w:rPr>
        <w:t>invited to</w:t>
      </w:r>
      <w:r w:rsidRPr="00390B29">
        <w:rPr>
          <w:spacing w:val="-3"/>
          <w:sz w:val="26"/>
          <w:szCs w:val="26"/>
        </w:rPr>
        <w:t xml:space="preserve"> </w:t>
      </w:r>
      <w:r w:rsidRPr="00390B29">
        <w:rPr>
          <w:sz w:val="26"/>
          <w:szCs w:val="26"/>
        </w:rPr>
        <w:t>make a</w:t>
      </w:r>
      <w:r w:rsidRPr="00390B29">
        <w:rPr>
          <w:spacing w:val="-2"/>
          <w:sz w:val="26"/>
          <w:szCs w:val="26"/>
        </w:rPr>
        <w:t xml:space="preserve"> </w:t>
      </w:r>
      <w:r w:rsidRPr="00390B29">
        <w:rPr>
          <w:sz w:val="26"/>
          <w:szCs w:val="26"/>
        </w:rPr>
        <w:t>voluntary</w:t>
      </w:r>
      <w:r w:rsidRPr="00390B29">
        <w:rPr>
          <w:spacing w:val="-4"/>
          <w:sz w:val="26"/>
          <w:szCs w:val="26"/>
        </w:rPr>
        <w:t xml:space="preserve"> </w:t>
      </w:r>
      <w:r w:rsidRPr="00390B29">
        <w:rPr>
          <w:sz w:val="26"/>
          <w:szCs w:val="26"/>
        </w:rPr>
        <w:t>contribution</w:t>
      </w:r>
      <w:r w:rsidRPr="00390B29">
        <w:rPr>
          <w:spacing w:val="-3"/>
          <w:sz w:val="26"/>
          <w:szCs w:val="26"/>
        </w:rPr>
        <w:t xml:space="preserve"> </w:t>
      </w:r>
      <w:r w:rsidRPr="00390B29">
        <w:rPr>
          <w:sz w:val="26"/>
          <w:szCs w:val="26"/>
        </w:rPr>
        <w:t>for</w:t>
      </w:r>
      <w:r w:rsidRPr="00390B29">
        <w:rPr>
          <w:spacing w:val="-2"/>
          <w:sz w:val="26"/>
          <w:szCs w:val="26"/>
        </w:rPr>
        <w:t xml:space="preserve"> </w:t>
      </w:r>
      <w:r w:rsidRPr="00390B29">
        <w:rPr>
          <w:sz w:val="26"/>
          <w:szCs w:val="26"/>
        </w:rPr>
        <w:t>the</w:t>
      </w:r>
      <w:r w:rsidRPr="00390B29">
        <w:rPr>
          <w:spacing w:val="4"/>
          <w:sz w:val="26"/>
          <w:szCs w:val="26"/>
        </w:rPr>
        <w:t xml:space="preserve"> </w:t>
      </w:r>
      <w:r w:rsidRPr="00390B29">
        <w:rPr>
          <w:sz w:val="26"/>
          <w:szCs w:val="26"/>
        </w:rPr>
        <w:t>following:</w:t>
      </w:r>
    </w:p>
    <w:p w14:paraId="2DFFC14F" w14:textId="77777777" w:rsidR="003455D7" w:rsidRPr="00390B29" w:rsidRDefault="00C7341F">
      <w:pPr>
        <w:pStyle w:val="ListParagraph"/>
        <w:numPr>
          <w:ilvl w:val="0"/>
          <w:numId w:val="1"/>
        </w:numPr>
        <w:tabs>
          <w:tab w:val="left" w:pos="820"/>
          <w:tab w:val="left" w:pos="821"/>
        </w:tabs>
        <w:spacing w:before="187"/>
        <w:ind w:hanging="361"/>
        <w:rPr>
          <w:sz w:val="26"/>
          <w:szCs w:val="20"/>
        </w:rPr>
      </w:pPr>
      <w:r w:rsidRPr="00390B29">
        <w:rPr>
          <w:sz w:val="26"/>
          <w:szCs w:val="26"/>
        </w:rPr>
        <w:t>Swimming</w:t>
      </w:r>
      <w:r w:rsidRPr="00390B29">
        <w:rPr>
          <w:spacing w:val="-3"/>
          <w:sz w:val="26"/>
          <w:szCs w:val="26"/>
        </w:rPr>
        <w:t xml:space="preserve"> </w:t>
      </w:r>
      <w:r w:rsidRPr="00390B29">
        <w:rPr>
          <w:sz w:val="26"/>
          <w:szCs w:val="26"/>
        </w:rPr>
        <w:t>lessons</w:t>
      </w:r>
      <w:bookmarkStart w:id="83" w:name="_GoBack"/>
      <w:bookmarkEnd w:id="83"/>
    </w:p>
    <w:p w14:paraId="47A7CC7D" w14:textId="77777777" w:rsidR="003455D7" w:rsidRPr="00390B29" w:rsidRDefault="00C7341F">
      <w:pPr>
        <w:pStyle w:val="ListParagraph"/>
        <w:numPr>
          <w:ilvl w:val="0"/>
          <w:numId w:val="1"/>
        </w:numPr>
        <w:tabs>
          <w:tab w:val="left" w:pos="820"/>
          <w:tab w:val="left" w:pos="821"/>
        </w:tabs>
        <w:spacing w:before="24"/>
        <w:ind w:hanging="361"/>
        <w:rPr>
          <w:sz w:val="26"/>
          <w:szCs w:val="20"/>
        </w:rPr>
      </w:pPr>
      <w:r w:rsidRPr="00390B29">
        <w:rPr>
          <w:sz w:val="26"/>
          <w:szCs w:val="26"/>
        </w:rPr>
        <w:t>Cost</w:t>
      </w:r>
      <w:r w:rsidRPr="00390B29">
        <w:rPr>
          <w:spacing w:val="-2"/>
          <w:sz w:val="26"/>
          <w:szCs w:val="26"/>
        </w:rPr>
        <w:t xml:space="preserve"> </w:t>
      </w:r>
      <w:r w:rsidRPr="00390B29">
        <w:rPr>
          <w:sz w:val="26"/>
          <w:szCs w:val="26"/>
        </w:rPr>
        <w:t>of</w:t>
      </w:r>
      <w:r w:rsidRPr="00390B29">
        <w:rPr>
          <w:spacing w:val="-4"/>
          <w:sz w:val="26"/>
          <w:szCs w:val="26"/>
        </w:rPr>
        <w:t xml:space="preserve"> </w:t>
      </w:r>
      <w:r w:rsidRPr="00390B29">
        <w:rPr>
          <w:sz w:val="26"/>
          <w:szCs w:val="26"/>
        </w:rPr>
        <w:t>transport</w:t>
      </w:r>
    </w:p>
    <w:p w14:paraId="0B5CBA9E" w14:textId="77777777" w:rsidR="003455D7" w:rsidRPr="00390B29" w:rsidRDefault="00C7341F">
      <w:pPr>
        <w:pStyle w:val="ListParagraph"/>
        <w:numPr>
          <w:ilvl w:val="0"/>
          <w:numId w:val="1"/>
        </w:numPr>
        <w:tabs>
          <w:tab w:val="left" w:pos="820"/>
          <w:tab w:val="left" w:pos="821"/>
        </w:tabs>
        <w:ind w:hanging="361"/>
        <w:rPr>
          <w:sz w:val="26"/>
          <w:szCs w:val="20"/>
        </w:rPr>
      </w:pPr>
      <w:r w:rsidRPr="00390B29">
        <w:rPr>
          <w:sz w:val="26"/>
          <w:szCs w:val="26"/>
        </w:rPr>
        <w:t>Any</w:t>
      </w:r>
      <w:r w:rsidRPr="00390B29">
        <w:rPr>
          <w:spacing w:val="-4"/>
          <w:sz w:val="26"/>
          <w:szCs w:val="26"/>
        </w:rPr>
        <w:t xml:space="preserve"> </w:t>
      </w:r>
      <w:r w:rsidRPr="00390B29">
        <w:rPr>
          <w:sz w:val="26"/>
          <w:szCs w:val="26"/>
        </w:rPr>
        <w:t>activity which takes</w:t>
      </w:r>
      <w:r w:rsidRPr="00390B29">
        <w:rPr>
          <w:spacing w:val="1"/>
          <w:sz w:val="26"/>
          <w:szCs w:val="26"/>
        </w:rPr>
        <w:t xml:space="preserve"> </w:t>
      </w:r>
      <w:r w:rsidRPr="00390B29">
        <w:rPr>
          <w:sz w:val="26"/>
          <w:szCs w:val="26"/>
        </w:rPr>
        <w:t>place</w:t>
      </w:r>
      <w:r w:rsidRPr="00390B29">
        <w:rPr>
          <w:spacing w:val="-3"/>
          <w:sz w:val="26"/>
          <w:szCs w:val="26"/>
        </w:rPr>
        <w:t xml:space="preserve"> </w:t>
      </w:r>
      <w:r w:rsidRPr="00390B29">
        <w:rPr>
          <w:sz w:val="26"/>
          <w:szCs w:val="26"/>
        </w:rPr>
        <w:t>during</w:t>
      </w:r>
      <w:r w:rsidRPr="00390B29">
        <w:rPr>
          <w:spacing w:val="-5"/>
          <w:sz w:val="26"/>
          <w:szCs w:val="26"/>
        </w:rPr>
        <w:t xml:space="preserve"> </w:t>
      </w:r>
      <w:r w:rsidRPr="00390B29">
        <w:rPr>
          <w:sz w:val="26"/>
          <w:szCs w:val="26"/>
        </w:rPr>
        <w:t>school</w:t>
      </w:r>
      <w:r w:rsidRPr="00390B29">
        <w:rPr>
          <w:spacing w:val="-2"/>
          <w:sz w:val="26"/>
          <w:szCs w:val="26"/>
        </w:rPr>
        <w:t xml:space="preserve"> </w:t>
      </w:r>
      <w:r w:rsidRPr="00390B29">
        <w:rPr>
          <w:sz w:val="26"/>
          <w:szCs w:val="26"/>
        </w:rPr>
        <w:t>hours</w:t>
      </w:r>
    </w:p>
    <w:p w14:paraId="7F7005C1" w14:textId="77777777" w:rsidR="003455D7" w:rsidRPr="00390B29" w:rsidRDefault="003455D7">
      <w:pPr>
        <w:rPr>
          <w:sz w:val="26"/>
          <w:szCs w:val="20"/>
        </w:rPr>
        <w:sectPr w:rsidR="003455D7" w:rsidRPr="00390B29">
          <w:pgSz w:w="11910" w:h="16840"/>
          <w:pgMar w:top="1340" w:right="1360" w:bottom="280" w:left="1340" w:header="720" w:footer="720" w:gutter="0"/>
          <w:cols w:space="720"/>
        </w:sectPr>
      </w:pPr>
    </w:p>
    <w:p w14:paraId="3CD51935" w14:textId="77777777" w:rsidR="003455D7" w:rsidRPr="00390B29" w:rsidRDefault="00C7341F">
      <w:pPr>
        <w:pStyle w:val="ListParagraph"/>
        <w:numPr>
          <w:ilvl w:val="0"/>
          <w:numId w:val="1"/>
        </w:numPr>
        <w:tabs>
          <w:tab w:val="left" w:pos="820"/>
          <w:tab w:val="left" w:pos="821"/>
        </w:tabs>
        <w:spacing w:before="76"/>
        <w:ind w:hanging="361"/>
        <w:rPr>
          <w:ins w:id="84" w:author="Claire Grosvenor" w:date="2023-01-11T09:50:00Z"/>
          <w:sz w:val="26"/>
          <w:szCs w:val="26"/>
        </w:rPr>
      </w:pPr>
      <w:r w:rsidRPr="00390B29">
        <w:rPr>
          <w:sz w:val="26"/>
          <w:szCs w:val="26"/>
        </w:rPr>
        <w:lastRenderedPageBreak/>
        <w:t>School</w:t>
      </w:r>
      <w:r w:rsidRPr="00390B29">
        <w:rPr>
          <w:spacing w:val="2"/>
          <w:sz w:val="26"/>
          <w:szCs w:val="26"/>
        </w:rPr>
        <w:t xml:space="preserve"> </w:t>
      </w:r>
      <w:r w:rsidRPr="00390B29">
        <w:rPr>
          <w:sz w:val="26"/>
          <w:szCs w:val="26"/>
        </w:rPr>
        <w:t>equipment</w:t>
      </w:r>
    </w:p>
    <w:p w14:paraId="31BFF62C" w14:textId="759DD403" w:rsidR="003455D7" w:rsidRPr="00390B29" w:rsidRDefault="43CF300C">
      <w:pPr>
        <w:pStyle w:val="ListParagraph"/>
        <w:numPr>
          <w:ilvl w:val="0"/>
          <w:numId w:val="1"/>
        </w:numPr>
        <w:tabs>
          <w:tab w:val="left" w:pos="820"/>
          <w:tab w:val="left" w:pos="821"/>
        </w:tabs>
        <w:spacing w:before="76"/>
        <w:ind w:hanging="361"/>
        <w:rPr>
          <w:sz w:val="26"/>
          <w:szCs w:val="26"/>
        </w:rPr>
      </w:pPr>
      <w:ins w:id="85" w:author="Claire Grosvenor" w:date="2023-01-11T09:50:00Z">
        <w:r w:rsidRPr="579B6545">
          <w:rPr>
            <w:sz w:val="26"/>
            <w:szCs w:val="26"/>
          </w:rPr>
          <w:t>Additional items for the benefit of the school</w:t>
        </w:r>
      </w:ins>
    </w:p>
    <w:p w14:paraId="2D79DB59" w14:textId="77777777" w:rsidR="003455D7" w:rsidRPr="00390B29" w:rsidRDefault="003455D7">
      <w:pPr>
        <w:pStyle w:val="BodyText"/>
        <w:ind w:left="0"/>
        <w:rPr>
          <w:sz w:val="32"/>
          <w:szCs w:val="26"/>
        </w:rPr>
      </w:pPr>
    </w:p>
    <w:p w14:paraId="36E0ACD1" w14:textId="7DBEA585" w:rsidR="003455D7" w:rsidRPr="00390B29" w:rsidRDefault="00C7341F">
      <w:pPr>
        <w:pStyle w:val="BodyText"/>
        <w:spacing w:before="300" w:line="259" w:lineRule="auto"/>
        <w:ind w:left="100" w:right="358"/>
        <w:rPr>
          <w:sz w:val="26"/>
          <w:szCs w:val="26"/>
        </w:rPr>
      </w:pPr>
      <w:r w:rsidRPr="00390B29">
        <w:rPr>
          <w:sz w:val="26"/>
          <w:szCs w:val="26"/>
        </w:rPr>
        <w:t xml:space="preserve">Any contribution is genuinely </w:t>
      </w:r>
      <w:proofErr w:type="gramStart"/>
      <w:r w:rsidRPr="00390B29">
        <w:rPr>
          <w:sz w:val="26"/>
          <w:szCs w:val="26"/>
        </w:rPr>
        <w:t>voluntary</w:t>
      </w:r>
      <w:proofErr w:type="gramEnd"/>
      <w:r w:rsidRPr="00390B29">
        <w:rPr>
          <w:sz w:val="26"/>
          <w:szCs w:val="26"/>
        </w:rPr>
        <w:t xml:space="preserve"> and a parent is under no</w:t>
      </w:r>
      <w:r w:rsidRPr="00390B29">
        <w:rPr>
          <w:spacing w:val="1"/>
          <w:sz w:val="26"/>
          <w:szCs w:val="26"/>
        </w:rPr>
        <w:t xml:space="preserve"> </w:t>
      </w:r>
      <w:r w:rsidRPr="00390B29">
        <w:rPr>
          <w:sz w:val="26"/>
          <w:szCs w:val="26"/>
        </w:rPr>
        <w:t>obligation to pay, and that registered pupils at the school will not be</w:t>
      </w:r>
      <w:r w:rsidRPr="00390B29">
        <w:rPr>
          <w:spacing w:val="1"/>
          <w:sz w:val="26"/>
          <w:szCs w:val="26"/>
        </w:rPr>
        <w:t xml:space="preserve"> </w:t>
      </w:r>
      <w:r w:rsidRPr="00390B29">
        <w:rPr>
          <w:sz w:val="26"/>
          <w:szCs w:val="26"/>
        </w:rPr>
        <w:t>treated differently according to whether or not their parents have made</w:t>
      </w:r>
      <w:r w:rsidRPr="00390B29">
        <w:rPr>
          <w:spacing w:val="-75"/>
          <w:sz w:val="26"/>
          <w:szCs w:val="26"/>
        </w:rPr>
        <w:t xml:space="preserve"> </w:t>
      </w:r>
      <w:r w:rsidRPr="00390B29">
        <w:rPr>
          <w:sz w:val="26"/>
          <w:szCs w:val="26"/>
        </w:rPr>
        <w:t>any</w:t>
      </w:r>
      <w:r w:rsidRPr="00390B29">
        <w:rPr>
          <w:spacing w:val="-4"/>
          <w:sz w:val="26"/>
          <w:szCs w:val="26"/>
        </w:rPr>
        <w:t xml:space="preserve"> </w:t>
      </w:r>
      <w:r w:rsidRPr="00390B29">
        <w:rPr>
          <w:sz w:val="26"/>
          <w:szCs w:val="26"/>
        </w:rPr>
        <w:t>contribution</w:t>
      </w:r>
      <w:r w:rsidRPr="00390B29">
        <w:rPr>
          <w:spacing w:val="-2"/>
          <w:sz w:val="26"/>
          <w:szCs w:val="26"/>
        </w:rPr>
        <w:t xml:space="preserve"> </w:t>
      </w:r>
      <w:r w:rsidRPr="00390B29">
        <w:rPr>
          <w:sz w:val="26"/>
          <w:szCs w:val="26"/>
        </w:rPr>
        <w:t>in</w:t>
      </w:r>
      <w:r w:rsidRPr="00390B29">
        <w:rPr>
          <w:spacing w:val="-2"/>
          <w:sz w:val="26"/>
          <w:szCs w:val="26"/>
        </w:rPr>
        <w:t xml:space="preserve"> </w:t>
      </w:r>
      <w:r w:rsidRPr="00390B29">
        <w:rPr>
          <w:sz w:val="26"/>
          <w:szCs w:val="26"/>
        </w:rPr>
        <w:t>response</w:t>
      </w:r>
      <w:r w:rsidRPr="00390B29">
        <w:rPr>
          <w:spacing w:val="-2"/>
          <w:sz w:val="26"/>
          <w:szCs w:val="26"/>
        </w:rPr>
        <w:t xml:space="preserve"> </w:t>
      </w:r>
      <w:r w:rsidRPr="00390B29">
        <w:rPr>
          <w:sz w:val="26"/>
          <w:szCs w:val="26"/>
        </w:rPr>
        <w:t>to</w:t>
      </w:r>
      <w:r w:rsidRPr="00390B29">
        <w:rPr>
          <w:spacing w:val="-2"/>
          <w:sz w:val="26"/>
          <w:szCs w:val="26"/>
        </w:rPr>
        <w:t xml:space="preserve"> </w:t>
      </w:r>
      <w:r w:rsidRPr="00390B29">
        <w:rPr>
          <w:sz w:val="26"/>
          <w:szCs w:val="26"/>
        </w:rPr>
        <w:t>the</w:t>
      </w:r>
      <w:r w:rsidRPr="00390B29">
        <w:rPr>
          <w:spacing w:val="1"/>
          <w:sz w:val="26"/>
          <w:szCs w:val="26"/>
        </w:rPr>
        <w:t xml:space="preserve"> </w:t>
      </w:r>
      <w:r w:rsidRPr="00390B29">
        <w:rPr>
          <w:sz w:val="26"/>
          <w:szCs w:val="26"/>
        </w:rPr>
        <w:t>request.</w:t>
      </w:r>
      <w:r w:rsidR="591B6863" w:rsidRPr="00390B29">
        <w:rPr>
          <w:sz w:val="26"/>
          <w:szCs w:val="26"/>
        </w:rPr>
        <w:t xml:space="preserve"> </w:t>
      </w:r>
      <w:ins w:id="86" w:author="Claire Grosvenor" w:date="2023-01-11T09:46:00Z">
        <w:r w:rsidR="591B6863" w:rsidRPr="00390B29">
          <w:rPr>
            <w:sz w:val="26"/>
            <w:szCs w:val="26"/>
          </w:rPr>
          <w:t>It will be made clear</w:t>
        </w:r>
      </w:ins>
      <w:ins w:id="87" w:author="Claire Grosvenor" w:date="2023-01-11T09:47:00Z">
        <w:r w:rsidR="533B0BF0" w:rsidRPr="00390B29">
          <w:rPr>
            <w:sz w:val="26"/>
            <w:szCs w:val="26"/>
          </w:rPr>
          <w:t xml:space="preserve"> in the initial contribution request</w:t>
        </w:r>
      </w:ins>
      <w:ins w:id="88" w:author="Claire Grosvenor" w:date="2023-01-11T09:46:00Z">
        <w:r w:rsidR="591B6863" w:rsidRPr="00390B29">
          <w:rPr>
            <w:sz w:val="26"/>
            <w:szCs w:val="26"/>
          </w:rPr>
          <w:t xml:space="preserve"> if </w:t>
        </w:r>
        <w:r w:rsidR="34BBCF94" w:rsidRPr="00390B29">
          <w:rPr>
            <w:sz w:val="26"/>
            <w:szCs w:val="26"/>
          </w:rPr>
          <w:t xml:space="preserve">an activity </w:t>
        </w:r>
        <w:proofErr w:type="spellStart"/>
        <w:r w:rsidR="34BBCF94" w:rsidRPr="00390B29">
          <w:rPr>
            <w:sz w:val="26"/>
            <w:szCs w:val="26"/>
          </w:rPr>
          <w:t>cannnot</w:t>
        </w:r>
        <w:proofErr w:type="spellEnd"/>
        <w:r w:rsidR="34BBCF94" w:rsidRPr="00390B29">
          <w:rPr>
            <w:sz w:val="26"/>
            <w:szCs w:val="26"/>
          </w:rPr>
          <w:t xml:space="preserve"> be funded or go</w:t>
        </w:r>
      </w:ins>
      <w:ins w:id="89" w:author="Claire Grosvenor" w:date="2023-01-11T09:47:00Z">
        <w:r w:rsidR="34BBCF94" w:rsidRPr="00390B29">
          <w:rPr>
            <w:sz w:val="26"/>
            <w:szCs w:val="26"/>
          </w:rPr>
          <w:t xml:space="preserve"> ahead without sufficient voluntary contributions.</w:t>
        </w:r>
      </w:ins>
    </w:p>
    <w:p w14:paraId="64528C57" w14:textId="77777777" w:rsidR="003455D7" w:rsidRPr="00390B29" w:rsidRDefault="00C7341F">
      <w:pPr>
        <w:pStyle w:val="BodyText"/>
        <w:spacing w:before="160" w:line="259" w:lineRule="auto"/>
        <w:ind w:left="100" w:right="514"/>
        <w:rPr>
          <w:sz w:val="26"/>
          <w:szCs w:val="26"/>
        </w:rPr>
      </w:pPr>
      <w:r w:rsidRPr="00390B29">
        <w:rPr>
          <w:sz w:val="26"/>
          <w:szCs w:val="26"/>
        </w:rPr>
        <w:t>The responsibility for determining the level of voluntary contribution is</w:t>
      </w:r>
      <w:r w:rsidRPr="00390B29">
        <w:rPr>
          <w:spacing w:val="-75"/>
          <w:sz w:val="26"/>
          <w:szCs w:val="26"/>
        </w:rPr>
        <w:t xml:space="preserve"> </w:t>
      </w:r>
      <w:r w:rsidRPr="00390B29">
        <w:rPr>
          <w:sz w:val="26"/>
          <w:szCs w:val="26"/>
        </w:rPr>
        <w:t>delegated</w:t>
      </w:r>
      <w:r w:rsidRPr="00390B29">
        <w:rPr>
          <w:spacing w:val="-3"/>
          <w:sz w:val="26"/>
          <w:szCs w:val="26"/>
        </w:rPr>
        <w:t xml:space="preserve"> </w:t>
      </w:r>
      <w:r w:rsidRPr="00390B29">
        <w:rPr>
          <w:sz w:val="26"/>
          <w:szCs w:val="26"/>
        </w:rPr>
        <w:t>to</w:t>
      </w:r>
      <w:r w:rsidRPr="00390B29">
        <w:rPr>
          <w:spacing w:val="-2"/>
          <w:sz w:val="26"/>
          <w:szCs w:val="26"/>
        </w:rPr>
        <w:t xml:space="preserve"> </w:t>
      </w:r>
      <w:r w:rsidRPr="00390B29">
        <w:rPr>
          <w:sz w:val="26"/>
          <w:szCs w:val="26"/>
        </w:rPr>
        <w:t>the</w:t>
      </w:r>
      <w:r w:rsidRPr="00390B29">
        <w:rPr>
          <w:spacing w:val="-2"/>
          <w:sz w:val="26"/>
          <w:szCs w:val="26"/>
        </w:rPr>
        <w:t xml:space="preserve"> </w:t>
      </w:r>
      <w:r w:rsidRPr="00390B29">
        <w:rPr>
          <w:sz w:val="26"/>
          <w:szCs w:val="26"/>
        </w:rPr>
        <w:t>Headteacher.</w:t>
      </w:r>
    </w:p>
    <w:p w14:paraId="4DDECB35" w14:textId="77777777" w:rsidR="003455D7" w:rsidRPr="00390B29" w:rsidRDefault="003455D7">
      <w:pPr>
        <w:pStyle w:val="BodyText"/>
        <w:spacing w:before="1"/>
        <w:ind w:left="0"/>
        <w:rPr>
          <w:sz w:val="42"/>
          <w:szCs w:val="26"/>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E2390" w:rsidRPr="00DA50A5" w14:paraId="3F02FE27" w14:textId="77777777" w:rsidTr="008A569B">
        <w:tc>
          <w:tcPr>
            <w:tcW w:w="2586" w:type="dxa"/>
            <w:tcBorders>
              <w:top w:val="nil"/>
              <w:bottom w:val="single" w:sz="18" w:space="0" w:color="FFFFFF"/>
            </w:tcBorders>
            <w:shd w:val="clear" w:color="auto" w:fill="D8DFDE"/>
          </w:tcPr>
          <w:p w14:paraId="06B3D7D2" w14:textId="77777777" w:rsidR="005E2390" w:rsidRPr="0062626B" w:rsidRDefault="005E2390" w:rsidP="008A569B">
            <w:pPr>
              <w:pStyle w:val="1bodycopy10pt"/>
              <w:rPr>
                <w:b/>
              </w:rPr>
            </w:pPr>
            <w:r w:rsidRPr="0062626B">
              <w:rPr>
                <w:b/>
              </w:rPr>
              <w:t>Approved by:</w:t>
            </w:r>
          </w:p>
        </w:tc>
        <w:tc>
          <w:tcPr>
            <w:tcW w:w="3268" w:type="dxa"/>
            <w:tcBorders>
              <w:top w:val="nil"/>
              <w:bottom w:val="single" w:sz="18" w:space="0" w:color="FFFFFF"/>
            </w:tcBorders>
            <w:shd w:val="clear" w:color="auto" w:fill="D8DFDE"/>
          </w:tcPr>
          <w:p w14:paraId="3C6B4471" w14:textId="472F72D1" w:rsidR="005E2390" w:rsidRPr="0062626B" w:rsidRDefault="0011362F" w:rsidP="008A569B">
            <w:pPr>
              <w:pStyle w:val="1bodycopy11pt"/>
              <w:rPr>
                <w:highlight w:val="yellow"/>
              </w:rPr>
            </w:pPr>
            <w:r>
              <w:rPr>
                <w:highlight w:val="yellow"/>
              </w:rPr>
              <w:t>Jacky Chan</w:t>
            </w:r>
          </w:p>
        </w:tc>
        <w:tc>
          <w:tcPr>
            <w:tcW w:w="3866" w:type="dxa"/>
            <w:tcBorders>
              <w:top w:val="nil"/>
              <w:bottom w:val="single" w:sz="18" w:space="0" w:color="FFFFFF"/>
            </w:tcBorders>
            <w:shd w:val="clear" w:color="auto" w:fill="D8DFDE"/>
          </w:tcPr>
          <w:p w14:paraId="7A2D82E1" w14:textId="7D174426" w:rsidR="005E2390" w:rsidRPr="00DA50A5" w:rsidRDefault="005E2390" w:rsidP="008A569B">
            <w:pPr>
              <w:pStyle w:val="1bodycopy11pt"/>
            </w:pPr>
            <w:r w:rsidRPr="00DA50A5">
              <w:rPr>
                <w:b/>
              </w:rPr>
              <w:t>Date:</w:t>
            </w:r>
            <w:r w:rsidRPr="00DA50A5">
              <w:t xml:space="preserve">  </w:t>
            </w:r>
            <w:r w:rsidR="0011362F">
              <w:t>21/10/24</w:t>
            </w:r>
          </w:p>
        </w:tc>
      </w:tr>
      <w:tr w:rsidR="005E2390" w:rsidRPr="00DA50A5" w14:paraId="0A07224B" w14:textId="77777777" w:rsidTr="008A569B">
        <w:tc>
          <w:tcPr>
            <w:tcW w:w="2586" w:type="dxa"/>
            <w:tcBorders>
              <w:top w:val="single" w:sz="18" w:space="0" w:color="FFFFFF"/>
              <w:bottom w:val="single" w:sz="18" w:space="0" w:color="FFFFFF"/>
            </w:tcBorders>
            <w:shd w:val="clear" w:color="auto" w:fill="D8DFDE"/>
          </w:tcPr>
          <w:p w14:paraId="70DD074A" w14:textId="77777777" w:rsidR="005E2390" w:rsidRPr="0062626B" w:rsidRDefault="005E2390" w:rsidP="008A569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6A6D9C04" w14:textId="549FF05F" w:rsidR="005E2390" w:rsidRPr="0062626B" w:rsidRDefault="005E2390" w:rsidP="008A569B">
            <w:pPr>
              <w:pStyle w:val="1bodycopy11pt"/>
              <w:rPr>
                <w:highlight w:val="yellow"/>
              </w:rPr>
            </w:pPr>
            <w:r>
              <w:t xml:space="preserve">Autumn </w:t>
            </w:r>
            <w:r w:rsidRPr="008077AF">
              <w:t>202</w:t>
            </w:r>
            <w:r w:rsidR="0011362F">
              <w:t>4</w:t>
            </w:r>
          </w:p>
        </w:tc>
      </w:tr>
      <w:tr w:rsidR="005E2390" w:rsidRPr="00DA50A5" w14:paraId="6B80F82C" w14:textId="77777777" w:rsidTr="008A569B">
        <w:tc>
          <w:tcPr>
            <w:tcW w:w="2586" w:type="dxa"/>
            <w:tcBorders>
              <w:top w:val="single" w:sz="18" w:space="0" w:color="FFFFFF"/>
              <w:bottom w:val="nil"/>
            </w:tcBorders>
            <w:shd w:val="clear" w:color="auto" w:fill="D8DFDE"/>
          </w:tcPr>
          <w:p w14:paraId="4EBB4CBF" w14:textId="77777777" w:rsidR="005E2390" w:rsidRPr="0062626B" w:rsidRDefault="005E2390" w:rsidP="008A569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27C0964" w14:textId="0F96E0B9" w:rsidR="005E2390" w:rsidRPr="0062626B" w:rsidRDefault="005E2390" w:rsidP="008A569B">
            <w:pPr>
              <w:pStyle w:val="1bodycopy11pt"/>
              <w:rPr>
                <w:highlight w:val="yellow"/>
              </w:rPr>
            </w:pPr>
            <w:r>
              <w:t xml:space="preserve">Autumn </w:t>
            </w:r>
            <w:r w:rsidRPr="008077AF">
              <w:t>202</w:t>
            </w:r>
            <w:r w:rsidR="0011362F">
              <w:t>5</w:t>
            </w:r>
          </w:p>
        </w:tc>
      </w:tr>
    </w:tbl>
    <w:p w14:paraId="772695C7" w14:textId="35300BFA" w:rsidR="003455D7" w:rsidRPr="00390B29" w:rsidRDefault="003455D7">
      <w:pPr>
        <w:pStyle w:val="BodyText"/>
        <w:spacing w:line="376" w:lineRule="auto"/>
        <w:ind w:left="100" w:right="5038"/>
        <w:rPr>
          <w:sz w:val="26"/>
          <w:szCs w:val="26"/>
        </w:rPr>
      </w:pPr>
    </w:p>
    <w:sectPr w:rsidR="003455D7" w:rsidRPr="00390B29">
      <w:pgSz w:w="11910" w:h="16840"/>
      <w:pgMar w:top="1340" w:right="136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505488" w16cex:dateUtc="2023-01-11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55BF" w14:textId="77777777" w:rsidR="00F252DF" w:rsidRDefault="00F252DF" w:rsidP="00D04B46">
      <w:r>
        <w:separator/>
      </w:r>
    </w:p>
  </w:endnote>
  <w:endnote w:type="continuationSeparator" w:id="0">
    <w:p w14:paraId="40941386" w14:textId="77777777" w:rsidR="00F252DF" w:rsidRDefault="00F252DF" w:rsidP="00D0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D036" w14:textId="77777777" w:rsidR="00F252DF" w:rsidRDefault="00F252DF" w:rsidP="00D04B46">
      <w:r>
        <w:separator/>
      </w:r>
    </w:p>
  </w:footnote>
  <w:footnote w:type="continuationSeparator" w:id="0">
    <w:p w14:paraId="01FC0348" w14:textId="77777777" w:rsidR="00F252DF" w:rsidRDefault="00F252DF" w:rsidP="00D0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419E9"/>
    <w:multiLevelType w:val="hybridMultilevel"/>
    <w:tmpl w:val="4FB0A95E"/>
    <w:lvl w:ilvl="0" w:tplc="FFFFFFFF">
      <w:numFmt w:val="bullet"/>
      <w:lvlText w:val=""/>
      <w:lvlJc w:val="left"/>
      <w:pPr>
        <w:ind w:left="820" w:hanging="360"/>
      </w:pPr>
      <w:rPr>
        <w:rFonts w:ascii="Symbol" w:hAnsi="Symbol" w:hint="default"/>
        <w:w w:val="100"/>
        <w:sz w:val="28"/>
        <w:szCs w:val="28"/>
        <w:lang w:val="en-US" w:eastAsia="en-US" w:bidi="ar-SA"/>
      </w:rPr>
    </w:lvl>
    <w:lvl w:ilvl="1" w:tplc="83AA9CFE">
      <w:numFmt w:val="bullet"/>
      <w:lvlText w:val="•"/>
      <w:lvlJc w:val="left"/>
      <w:pPr>
        <w:ind w:left="1658" w:hanging="360"/>
      </w:pPr>
      <w:rPr>
        <w:rFonts w:hint="default"/>
        <w:lang w:val="en-US" w:eastAsia="en-US" w:bidi="ar-SA"/>
      </w:rPr>
    </w:lvl>
    <w:lvl w:ilvl="2" w:tplc="38AECC1C">
      <w:numFmt w:val="bullet"/>
      <w:lvlText w:val="•"/>
      <w:lvlJc w:val="left"/>
      <w:pPr>
        <w:ind w:left="2497" w:hanging="360"/>
      </w:pPr>
      <w:rPr>
        <w:rFonts w:hint="default"/>
        <w:lang w:val="en-US" w:eastAsia="en-US" w:bidi="ar-SA"/>
      </w:rPr>
    </w:lvl>
    <w:lvl w:ilvl="3" w:tplc="DDE4F44C">
      <w:numFmt w:val="bullet"/>
      <w:lvlText w:val="•"/>
      <w:lvlJc w:val="left"/>
      <w:pPr>
        <w:ind w:left="3335" w:hanging="360"/>
      </w:pPr>
      <w:rPr>
        <w:rFonts w:hint="default"/>
        <w:lang w:val="en-US" w:eastAsia="en-US" w:bidi="ar-SA"/>
      </w:rPr>
    </w:lvl>
    <w:lvl w:ilvl="4" w:tplc="B46E7B32">
      <w:numFmt w:val="bullet"/>
      <w:lvlText w:val="•"/>
      <w:lvlJc w:val="left"/>
      <w:pPr>
        <w:ind w:left="4174" w:hanging="360"/>
      </w:pPr>
      <w:rPr>
        <w:rFonts w:hint="default"/>
        <w:lang w:val="en-US" w:eastAsia="en-US" w:bidi="ar-SA"/>
      </w:rPr>
    </w:lvl>
    <w:lvl w:ilvl="5" w:tplc="B8AAE28E">
      <w:numFmt w:val="bullet"/>
      <w:lvlText w:val="•"/>
      <w:lvlJc w:val="left"/>
      <w:pPr>
        <w:ind w:left="5013" w:hanging="360"/>
      </w:pPr>
      <w:rPr>
        <w:rFonts w:hint="default"/>
        <w:lang w:val="en-US" w:eastAsia="en-US" w:bidi="ar-SA"/>
      </w:rPr>
    </w:lvl>
    <w:lvl w:ilvl="6" w:tplc="250EEE72">
      <w:numFmt w:val="bullet"/>
      <w:lvlText w:val="•"/>
      <w:lvlJc w:val="left"/>
      <w:pPr>
        <w:ind w:left="5851" w:hanging="360"/>
      </w:pPr>
      <w:rPr>
        <w:rFonts w:hint="default"/>
        <w:lang w:val="en-US" w:eastAsia="en-US" w:bidi="ar-SA"/>
      </w:rPr>
    </w:lvl>
    <w:lvl w:ilvl="7" w:tplc="39583202">
      <w:numFmt w:val="bullet"/>
      <w:lvlText w:val="•"/>
      <w:lvlJc w:val="left"/>
      <w:pPr>
        <w:ind w:left="6690" w:hanging="360"/>
      </w:pPr>
      <w:rPr>
        <w:rFonts w:hint="default"/>
        <w:lang w:val="en-US" w:eastAsia="en-US" w:bidi="ar-SA"/>
      </w:rPr>
    </w:lvl>
    <w:lvl w:ilvl="8" w:tplc="CBFE499C">
      <w:numFmt w:val="bullet"/>
      <w:lvlText w:val="•"/>
      <w:lvlJc w:val="left"/>
      <w:pPr>
        <w:ind w:left="7529" w:hanging="360"/>
      </w:pPr>
      <w:rPr>
        <w:rFonts w:hint="default"/>
        <w:lang w:val="en-US" w:eastAsia="en-US" w:bidi="ar-SA"/>
      </w:rPr>
    </w:lvl>
  </w:abstractNum>
  <w:abstractNum w:abstractNumId="1" w15:restartNumberingAfterBreak="0">
    <w:nsid w:val="78650AB5"/>
    <w:multiLevelType w:val="multilevel"/>
    <w:tmpl w:val="E766EB9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Grosvenor">
    <w15:presenceInfo w15:providerId="AD" w15:userId="S::c.grosvenor@stmichaelsce.co.uk::7dd80900-2f9f-4594-a27a-6c83b486c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D7"/>
    <w:rsid w:val="000774A4"/>
    <w:rsid w:val="0011362F"/>
    <w:rsid w:val="00221B9B"/>
    <w:rsid w:val="002250EC"/>
    <w:rsid w:val="002531DF"/>
    <w:rsid w:val="00270615"/>
    <w:rsid w:val="003455D7"/>
    <w:rsid w:val="00390B29"/>
    <w:rsid w:val="00431D64"/>
    <w:rsid w:val="005E2390"/>
    <w:rsid w:val="00675869"/>
    <w:rsid w:val="006B34A5"/>
    <w:rsid w:val="00777BCF"/>
    <w:rsid w:val="00981BEB"/>
    <w:rsid w:val="00A273B3"/>
    <w:rsid w:val="00A67131"/>
    <w:rsid w:val="00BC722B"/>
    <w:rsid w:val="00C7341F"/>
    <w:rsid w:val="00CA6B8C"/>
    <w:rsid w:val="00D04B46"/>
    <w:rsid w:val="00F252DF"/>
    <w:rsid w:val="010FBC08"/>
    <w:rsid w:val="05FF257E"/>
    <w:rsid w:val="08A5D204"/>
    <w:rsid w:val="0D1DA692"/>
    <w:rsid w:val="0EA4E90A"/>
    <w:rsid w:val="1D5D3DBD"/>
    <w:rsid w:val="214E80C5"/>
    <w:rsid w:val="2346DF17"/>
    <w:rsid w:val="2377DF5E"/>
    <w:rsid w:val="267FC017"/>
    <w:rsid w:val="281B9078"/>
    <w:rsid w:val="2ADAE3D5"/>
    <w:rsid w:val="303D3A09"/>
    <w:rsid w:val="3205FD54"/>
    <w:rsid w:val="34BBCF94"/>
    <w:rsid w:val="380E48D0"/>
    <w:rsid w:val="42B3311E"/>
    <w:rsid w:val="43CF300C"/>
    <w:rsid w:val="45210C73"/>
    <w:rsid w:val="4A2F2089"/>
    <w:rsid w:val="4D7D9660"/>
    <w:rsid w:val="523AD47E"/>
    <w:rsid w:val="533B0BF0"/>
    <w:rsid w:val="579B6545"/>
    <w:rsid w:val="591B6863"/>
    <w:rsid w:val="5E6E54C0"/>
    <w:rsid w:val="618F206D"/>
    <w:rsid w:val="648C83B3"/>
    <w:rsid w:val="64C6C12F"/>
    <w:rsid w:val="68153706"/>
    <w:rsid w:val="68C531FA"/>
    <w:rsid w:val="6BCD12B3"/>
    <w:rsid w:val="6E2D81D6"/>
    <w:rsid w:val="7A405648"/>
    <w:rsid w:val="7C4B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C5A2"/>
  <w15:docId w15:val="{40A5A64F-2C05-4F42-87D0-B9FC6485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44"/>
      <w:ind w:left="100"/>
      <w:outlineLvl w:val="0"/>
    </w:pPr>
    <w:rPr>
      <w:rFonts w:ascii="Calibri" w:eastAsia="Calibri" w:hAnsi="Calibri" w:cs="Calibri"/>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MT" w:eastAsia="Arial MT" w:hAnsi="Arial MT" w:cs="Arial MT"/>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4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46"/>
    <w:rPr>
      <w:rFonts w:ascii="Segoe UI" w:eastAsia="Arial MT" w:hAnsi="Segoe UI" w:cs="Segoe UI"/>
      <w:sz w:val="18"/>
      <w:szCs w:val="18"/>
    </w:rPr>
  </w:style>
  <w:style w:type="paragraph" w:styleId="Header">
    <w:name w:val="header"/>
    <w:basedOn w:val="Normal"/>
    <w:link w:val="HeaderChar"/>
    <w:uiPriority w:val="99"/>
    <w:unhideWhenUsed/>
    <w:rsid w:val="00D04B46"/>
    <w:pPr>
      <w:tabs>
        <w:tab w:val="center" w:pos="4513"/>
        <w:tab w:val="right" w:pos="9026"/>
      </w:tabs>
    </w:pPr>
  </w:style>
  <w:style w:type="character" w:customStyle="1" w:styleId="HeaderChar">
    <w:name w:val="Header Char"/>
    <w:basedOn w:val="DefaultParagraphFont"/>
    <w:link w:val="Header"/>
    <w:uiPriority w:val="99"/>
    <w:rsid w:val="00D04B46"/>
    <w:rPr>
      <w:rFonts w:ascii="Arial MT" w:eastAsia="Arial MT" w:hAnsi="Arial MT" w:cs="Arial MT"/>
    </w:rPr>
  </w:style>
  <w:style w:type="paragraph" w:styleId="Footer">
    <w:name w:val="footer"/>
    <w:basedOn w:val="Normal"/>
    <w:link w:val="FooterChar"/>
    <w:uiPriority w:val="99"/>
    <w:unhideWhenUsed/>
    <w:rsid w:val="00D04B46"/>
    <w:pPr>
      <w:tabs>
        <w:tab w:val="center" w:pos="4513"/>
        <w:tab w:val="right" w:pos="9026"/>
      </w:tabs>
    </w:pPr>
  </w:style>
  <w:style w:type="character" w:customStyle="1" w:styleId="FooterChar">
    <w:name w:val="Footer Char"/>
    <w:basedOn w:val="DefaultParagraphFont"/>
    <w:link w:val="Footer"/>
    <w:uiPriority w:val="99"/>
    <w:rsid w:val="00D04B46"/>
    <w:rPr>
      <w:rFonts w:ascii="Arial MT" w:eastAsia="Arial MT" w:hAnsi="Arial MT" w:cs="Arial MT"/>
    </w:rPr>
  </w:style>
  <w:style w:type="paragraph" w:customStyle="1" w:styleId="1bodycopy10pt">
    <w:name w:val="1 body copy 10pt"/>
    <w:basedOn w:val="Normal"/>
    <w:link w:val="1bodycopy10ptChar"/>
    <w:qFormat/>
    <w:rsid w:val="00777BCF"/>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777BCF"/>
    <w:rPr>
      <w:rFonts w:ascii="Arial" w:eastAsia="MS Mincho" w:hAnsi="Arial" w:cs="Times New Roman"/>
      <w:sz w:val="20"/>
      <w:szCs w:val="24"/>
    </w:rPr>
  </w:style>
  <w:style w:type="paragraph" w:customStyle="1" w:styleId="1bodycopy11pt">
    <w:name w:val="1 body copy 11pt"/>
    <w:autoRedefine/>
    <w:rsid w:val="00777BCF"/>
    <w:pPr>
      <w:widowControl/>
      <w:autoSpaceDE/>
      <w:autoSpaceDN/>
      <w:spacing w:after="120"/>
      <w:ind w:right="850"/>
    </w:pPr>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A320C6C95B342937E5091725939A0" ma:contentTypeVersion="15" ma:contentTypeDescription="Create a new document." ma:contentTypeScope="" ma:versionID="9fa57d8c2c2af51b7512c2635b52c8ea">
  <xsd:schema xmlns:xsd="http://www.w3.org/2001/XMLSchema" xmlns:xs="http://www.w3.org/2001/XMLSchema" xmlns:p="http://schemas.microsoft.com/office/2006/metadata/properties" xmlns:ns2="9b0aa1bb-047d-43aa-9db2-5dc2b54a8373" xmlns:ns3="b64ef786-5320-409a-84ea-892bbe30561c" targetNamespace="http://schemas.microsoft.com/office/2006/metadata/properties" ma:root="true" ma:fieldsID="bdf3f3ed4d96b02a7d2ca2baabfe543e" ns2:_="" ns3:_="">
    <xsd:import namespace="9b0aa1bb-047d-43aa-9db2-5dc2b54a8373"/>
    <xsd:import namespace="b64ef786-5320-409a-84ea-892bbe30561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aa1bb-047d-43aa-9db2-5dc2b54a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16ca4a-d227-43c7-9a58-5179a2bc29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ef786-5320-409a-84ea-892bbe3056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be9a93-2bc8-4333-aad3-da94f4cca7a6}" ma:internalName="TaxCatchAll" ma:showField="CatchAllData" ma:web="b64ef786-5320-409a-84ea-892bbe3056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4ef786-5320-409a-84ea-892bbe30561c" xsi:nil="true"/>
    <lcf76f155ced4ddcb4097134ff3c332f xmlns="9b0aa1bb-047d-43aa-9db2-5dc2b54a83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5F717-6ADC-4C9C-9663-EE646F15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aa1bb-047d-43aa-9db2-5dc2b54a8373"/>
    <ds:schemaRef ds:uri="b64ef786-5320-409a-84ea-892bbe305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89191-2B44-40D8-843A-72BD7C37C96E}">
  <ds:schemaRefs>
    <ds:schemaRef ds:uri="http://schemas.microsoft.com/office/2006/metadata/properties"/>
    <ds:schemaRef ds:uri="http://schemas.microsoft.com/office/infopath/2007/PartnerControls"/>
    <ds:schemaRef ds:uri="b64ef786-5320-409a-84ea-892bbe30561c"/>
    <ds:schemaRef ds:uri="9b0aa1bb-047d-43aa-9db2-5dc2b54a8373"/>
  </ds:schemaRefs>
</ds:datastoreItem>
</file>

<file path=customXml/itemProps3.xml><?xml version="1.0" encoding="utf-8"?>
<ds:datastoreItem xmlns:ds="http://schemas.openxmlformats.org/officeDocument/2006/customXml" ds:itemID="{509C2A0F-DF74-401D-A610-B8CA28893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4795</Characters>
  <Application>Microsoft Office Word</Application>
  <DocSecurity>0</DocSecurity>
  <Lines>39</Lines>
  <Paragraphs>11</Paragraphs>
  <ScaleCrop>false</ScaleCrop>
  <Company>St Michaels</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Emma Klinker (Rainer)</cp:lastModifiedBy>
  <cp:revision>4</cp:revision>
  <cp:lastPrinted>2023-11-02T11:41:00Z</cp:lastPrinted>
  <dcterms:created xsi:type="dcterms:W3CDTF">2024-11-09T16:02:00Z</dcterms:created>
  <dcterms:modified xsi:type="dcterms:W3CDTF">2024-12-10T16:19:00Z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Word 2016</vt:lpwstr>
  </property>
  <property fmtid="{D5CDD505-2E9C-101B-9397-08002B2CF9AE}" pid="4" name="LastSaved">
    <vt:filetime>2022-09-06T00:00:00Z</vt:filetime>
  </property>
  <property fmtid="{D5CDD505-2E9C-101B-9397-08002B2CF9AE}" pid="5" name="ContentTypeId">
    <vt:lpwstr>0x0101001B0A320C6C95B342937E5091725939A0</vt:lpwstr>
  </property>
  <property fmtid="{D5CDD505-2E9C-101B-9397-08002B2CF9AE}" pid="6" name="MediaServiceImageTags">
    <vt:lpwstr/>
  </property>
</Properties>
</file>